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3105" w14:textId="77777777" w:rsidR="00FD7E84" w:rsidRPr="0086053A" w:rsidRDefault="00FD7E84" w:rsidP="00FD7E84">
      <w:pPr>
        <w:spacing w:before="60"/>
        <w:jc w:val="center"/>
        <w:rPr>
          <w:b w:val="0"/>
          <w:spacing w:val="40"/>
          <w:sz w:val="32"/>
          <w:szCs w:val="32"/>
        </w:rPr>
      </w:pPr>
      <w:r w:rsidRPr="0086053A">
        <w:rPr>
          <w:spacing w:val="40"/>
          <w:sz w:val="32"/>
          <w:szCs w:val="32"/>
        </w:rPr>
        <w:t>ROMÂNIA</w:t>
      </w:r>
    </w:p>
    <w:p w14:paraId="792D6B26" w14:textId="77777777" w:rsidR="00FD7E84" w:rsidRPr="0086053A" w:rsidRDefault="00FD7E84" w:rsidP="00FD7E84">
      <w:pPr>
        <w:jc w:val="center"/>
        <w:rPr>
          <w:sz w:val="32"/>
          <w:szCs w:val="32"/>
        </w:rPr>
      </w:pPr>
      <w:r w:rsidRPr="0086053A">
        <w:rPr>
          <w:sz w:val="32"/>
          <w:szCs w:val="32"/>
        </w:rPr>
        <w:t>JUDEŢUL TIMIŞ</w:t>
      </w:r>
    </w:p>
    <w:p w14:paraId="5E7484F1" w14:textId="77777777" w:rsidR="00FD7E84" w:rsidRPr="0086053A" w:rsidRDefault="00FD7E84" w:rsidP="00FD7E84">
      <w:pPr>
        <w:jc w:val="center"/>
        <w:rPr>
          <w:b w:val="0"/>
          <w:sz w:val="32"/>
          <w:szCs w:val="32"/>
        </w:rPr>
      </w:pPr>
      <w:r w:rsidRPr="0086053A">
        <w:rPr>
          <w:sz w:val="32"/>
          <w:szCs w:val="32"/>
        </w:rPr>
        <w:t xml:space="preserve">CONSILIUL LOCAL AL </w:t>
      </w:r>
    </w:p>
    <w:p w14:paraId="371D005F" w14:textId="77777777" w:rsidR="00FD7E84" w:rsidRPr="0086053A" w:rsidRDefault="00FD7E84" w:rsidP="00FD7E84">
      <w:pPr>
        <w:jc w:val="center"/>
        <w:rPr>
          <w:noProof/>
          <w:sz w:val="32"/>
          <w:szCs w:val="32"/>
        </w:rPr>
      </w:pPr>
      <w:r w:rsidRPr="0086053A">
        <w:rPr>
          <w:sz w:val="32"/>
          <w:szCs w:val="32"/>
        </w:rPr>
        <w:t xml:space="preserve">COMUNEI </w:t>
      </w:r>
      <w:r w:rsidR="000607B1" w:rsidRPr="0086053A">
        <w:rPr>
          <w:sz w:val="32"/>
          <w:szCs w:val="32"/>
        </w:rPr>
        <w:t>BECICHERECU MIC</w:t>
      </w:r>
    </w:p>
    <w:p w14:paraId="6EA408C9" w14:textId="7426600B" w:rsidR="00FD7E84" w:rsidRPr="0086053A" w:rsidRDefault="0015396F" w:rsidP="00FD7E84">
      <w:pPr>
        <w:jc w:val="center"/>
        <w:rPr>
          <w:noProof/>
        </w:rPr>
      </w:pPr>
      <w:r>
        <w:rPr>
          <w:noProof/>
        </w:rPr>
        <w:pict w14:anchorId="02DD0571">
          <v:rect id="Rectangle 13" o:spid="_x0000_s1031" style="position:absolute;left:0;text-align:left;margin-left:-3pt;margin-top:8.4pt;width:444.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" fillcolor="#4f81bd [3204]" strokecolor="#f2f2f2 [3041]" strokeweight="3pt">
            <v:shadow on="t" color="#243f60 [1604]" opacity=".5" offset="1pt"/>
          </v:rect>
        </w:pict>
      </w:r>
    </w:p>
    <w:p w14:paraId="25F203C7" w14:textId="133B7D0A" w:rsidR="00FD7E84" w:rsidRPr="0086053A" w:rsidRDefault="003D6507" w:rsidP="00FD7E84">
      <w:pPr>
        <w:jc w:val="center"/>
      </w:pPr>
      <w:r w:rsidRPr="0086053A">
        <w:rPr>
          <w:noProof/>
          <w:lang w:val="en-US"/>
        </w:rPr>
        <w:drawing>
          <wp:inline distT="0" distB="0" distL="0" distR="0" wp14:anchorId="4D425452" wp14:editId="04A9AD1A">
            <wp:extent cx="2196827" cy="3244133"/>
            <wp:effectExtent l="19050" t="0" r="0" b="0"/>
            <wp:docPr id="4" name="Picture 3" descr="becicherec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icherec final.jpg"/>
                    <pic:cNvPicPr/>
                  </pic:nvPicPr>
                  <pic:blipFill>
                    <a:blip r:embed="rId8" cstate="print"/>
                    <a:stretch>
                      <a:fillRect/>
                    </a:stretch>
                  </pic:blipFill>
                  <pic:spPr>
                    <a:xfrm>
                      <a:off x="0" y="0"/>
                      <a:ext cx="2196827" cy="3244133"/>
                    </a:xfrm>
                    <a:prstGeom prst="rect">
                      <a:avLst/>
                    </a:prstGeom>
                  </pic:spPr>
                </pic:pic>
              </a:graphicData>
            </a:graphic>
          </wp:inline>
        </w:drawing>
      </w:r>
      <w:r w:rsidR="0015396F">
        <w:rPr>
          <w:noProof/>
        </w:rPr>
        <w:pict w14:anchorId="1ECF56A3">
          <v:shapetype id="_x0000_t32" coordsize="21600,21600" o:spt="32" o:oned="t" path="m,l21600,21600e" filled="f">
            <v:path arrowok="t" fillok="f" o:connecttype="none"/>
            <o:lock v:ext="edit" shapetype="t"/>
          </v:shapetype>
          <v:shape id="AutoShape 12" o:spid="_x0000_s1030" type="#_x0000_t32" style="position:absolute;left:0;text-align:left;margin-left:-3pt;margin-top:-.15pt;width:444.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" strokecolor="green" strokeweight="3pt"/>
        </w:pict>
      </w:r>
    </w:p>
    <w:p w14:paraId="5087AD67" w14:textId="77777777" w:rsidR="00FD7E84" w:rsidRPr="0086053A" w:rsidRDefault="00FD7E84" w:rsidP="00FD7E84">
      <w:pPr>
        <w:jc w:val="center"/>
      </w:pPr>
    </w:p>
    <w:p w14:paraId="00142688" w14:textId="77777777" w:rsidR="00654C22" w:rsidRPr="0086053A" w:rsidRDefault="00654C22" w:rsidP="00FD7E84">
      <w:pPr>
        <w:jc w:val="center"/>
      </w:pPr>
    </w:p>
    <w:p w14:paraId="2016E847" w14:textId="77777777" w:rsidR="00FD7E84" w:rsidRPr="0086053A" w:rsidRDefault="00FD7E84" w:rsidP="00FD7E84">
      <w:pPr>
        <w:jc w:val="center"/>
        <w:rPr>
          <w:b w:val="0"/>
          <w:sz w:val="44"/>
          <w:szCs w:val="44"/>
        </w:rPr>
      </w:pPr>
      <w:r w:rsidRPr="0086053A">
        <w:rPr>
          <w:sz w:val="44"/>
          <w:szCs w:val="44"/>
        </w:rPr>
        <w:t>Proiect de hotărâre</w:t>
      </w:r>
    </w:p>
    <w:p w14:paraId="29D9C077" w14:textId="6FFF08DF" w:rsidR="00F12BB1" w:rsidRPr="0086053A" w:rsidRDefault="00F12BB1" w:rsidP="00F12BB1">
      <w:pPr>
        <w:jc w:val="center"/>
      </w:pPr>
      <w:r w:rsidRPr="0086053A">
        <w:t xml:space="preserve">Nr. </w:t>
      </w:r>
      <w:r w:rsidR="003211BB" w:rsidRPr="0086053A">
        <w:t>7</w:t>
      </w:r>
      <w:r w:rsidR="00063A83" w:rsidRPr="0086053A">
        <w:t>5</w:t>
      </w:r>
      <w:r w:rsidRPr="0086053A">
        <w:t xml:space="preserve"> din </w:t>
      </w:r>
      <w:r w:rsidR="003211BB" w:rsidRPr="0086053A">
        <w:t>27</w:t>
      </w:r>
      <w:r w:rsidR="00E638E5" w:rsidRPr="0086053A">
        <w:t>.</w:t>
      </w:r>
      <w:r w:rsidR="00340A62" w:rsidRPr="0086053A">
        <w:t>0</w:t>
      </w:r>
      <w:r w:rsidR="003211BB" w:rsidRPr="0086053A">
        <w:t>6</w:t>
      </w:r>
      <w:r w:rsidR="0070328F" w:rsidRPr="0086053A">
        <w:t>.20</w:t>
      </w:r>
      <w:r w:rsidR="00921622" w:rsidRPr="0086053A">
        <w:t>2</w:t>
      </w:r>
      <w:r w:rsidR="003211BB" w:rsidRPr="0086053A">
        <w:t>2</w:t>
      </w:r>
    </w:p>
    <w:p w14:paraId="21B96016" w14:textId="77777777" w:rsidR="00FD7E84" w:rsidRPr="0086053A" w:rsidRDefault="00FD7E84" w:rsidP="00FD7E84">
      <w:pPr>
        <w:jc w:val="center"/>
      </w:pPr>
    </w:p>
    <w:p w14:paraId="5FA7F113" w14:textId="3949C740" w:rsidR="00FD7E84" w:rsidRPr="0086053A" w:rsidRDefault="00A535CE" w:rsidP="00E53590">
      <w:pPr>
        <w:jc w:val="center"/>
        <w:rPr>
          <w:b w:val="0"/>
          <w:bCs w:val="0"/>
        </w:rPr>
      </w:pPr>
      <w:proofErr w:type="spellStart"/>
      <w:r w:rsidRPr="0086053A">
        <w:rPr>
          <w:lang w:val="en-US" w:eastAsia="ro-RO"/>
        </w:rPr>
        <w:t>privind</w:t>
      </w:r>
      <w:proofErr w:type="spellEnd"/>
      <w:r w:rsidRPr="0086053A">
        <w:rPr>
          <w:lang w:val="en-US" w:eastAsia="ro-RO"/>
        </w:rPr>
        <w:t xml:space="preserve"> </w:t>
      </w:r>
      <w:r w:rsidR="00063A83" w:rsidRPr="0086053A">
        <w:t>actualizarea 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00AE42E8" w:rsidRPr="0086053A">
        <w:t xml:space="preserve"> </w:t>
      </w:r>
    </w:p>
    <w:p w14:paraId="48D851E0" w14:textId="77777777" w:rsidR="00FD7E84" w:rsidRPr="0086053A" w:rsidRDefault="00FD7E84" w:rsidP="00FD7E84">
      <w:pPr>
        <w:jc w:val="center"/>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6053A" w:rsidRPr="0086053A" w14:paraId="64FF8F7F" w14:textId="77777777" w:rsidTr="00381657">
        <w:tc>
          <w:tcPr>
            <w:tcW w:w="4428" w:type="dxa"/>
          </w:tcPr>
          <w:p w14:paraId="2DC9CE66" w14:textId="77777777" w:rsidR="00381657" w:rsidRPr="0086053A" w:rsidRDefault="00381657" w:rsidP="00381657">
            <w:pPr>
              <w:jc w:val="center"/>
              <w:rPr>
                <w:b w:val="0"/>
                <w:sz w:val="28"/>
                <w:szCs w:val="28"/>
                <w:u w:val="single"/>
              </w:rPr>
            </w:pPr>
            <w:r w:rsidRPr="0086053A">
              <w:rPr>
                <w:sz w:val="28"/>
                <w:szCs w:val="28"/>
                <w:u w:val="single"/>
              </w:rPr>
              <w:t>Iniţiator:</w:t>
            </w:r>
          </w:p>
          <w:p w14:paraId="31FFF898" w14:textId="77777777" w:rsidR="00381657" w:rsidRPr="0086053A" w:rsidRDefault="00381657" w:rsidP="00381657">
            <w:pPr>
              <w:jc w:val="center"/>
            </w:pPr>
          </w:p>
          <w:p w14:paraId="43F0BB61" w14:textId="77777777" w:rsidR="00381657" w:rsidRPr="005F59D0" w:rsidRDefault="00381657" w:rsidP="00381657">
            <w:pPr>
              <w:jc w:val="center"/>
              <w:rPr>
                <w:bCs w:val="0"/>
              </w:rPr>
            </w:pPr>
            <w:r w:rsidRPr="005F59D0">
              <w:rPr>
                <w:bCs w:val="0"/>
              </w:rPr>
              <w:t>primar Rusu Raimond Ovidiu</w:t>
            </w:r>
          </w:p>
          <w:p w14:paraId="0551621E" w14:textId="77777777" w:rsidR="00381657" w:rsidRPr="0086053A" w:rsidRDefault="00381657" w:rsidP="00381657">
            <w:pPr>
              <w:jc w:val="center"/>
            </w:pPr>
          </w:p>
        </w:tc>
        <w:tc>
          <w:tcPr>
            <w:tcW w:w="4428" w:type="dxa"/>
          </w:tcPr>
          <w:p w14:paraId="1E2DBF44" w14:textId="77777777" w:rsidR="00381657" w:rsidRPr="0086053A" w:rsidRDefault="00381657" w:rsidP="00381657">
            <w:pPr>
              <w:jc w:val="center"/>
              <w:rPr>
                <w:b w:val="0"/>
                <w:sz w:val="28"/>
                <w:szCs w:val="28"/>
                <w:u w:val="single"/>
              </w:rPr>
            </w:pPr>
            <w:r w:rsidRPr="0086053A">
              <w:rPr>
                <w:sz w:val="28"/>
                <w:szCs w:val="28"/>
                <w:u w:val="single"/>
              </w:rPr>
              <w:t>Avize necesare:</w:t>
            </w:r>
          </w:p>
          <w:p w14:paraId="5C0F472D" w14:textId="77777777" w:rsidR="00381657" w:rsidRPr="0086053A" w:rsidRDefault="00381657" w:rsidP="00381657">
            <w:pPr>
              <w:jc w:val="center"/>
            </w:pPr>
          </w:p>
          <w:p w14:paraId="512A8162" w14:textId="77777777" w:rsidR="00381657" w:rsidRPr="005F59D0" w:rsidRDefault="00381657" w:rsidP="00381657">
            <w:pPr>
              <w:jc w:val="center"/>
              <w:rPr>
                <w:bCs w:val="0"/>
              </w:rPr>
            </w:pPr>
            <w:r w:rsidRPr="005F59D0">
              <w:rPr>
                <w:bCs w:val="0"/>
              </w:rPr>
              <w:t>Comisia juridică, de urbanism, investiţii, administrarea domeniului public şi privat</w:t>
            </w:r>
          </w:p>
          <w:p w14:paraId="66B265FD" w14:textId="77777777" w:rsidR="00381657" w:rsidRPr="0086053A" w:rsidRDefault="00381657" w:rsidP="00280844">
            <w:pPr>
              <w:jc w:val="center"/>
            </w:pPr>
          </w:p>
        </w:tc>
      </w:tr>
    </w:tbl>
    <w:p w14:paraId="3B30ED41" w14:textId="77777777" w:rsidR="00FD7E84" w:rsidRPr="0086053A" w:rsidRDefault="00FD7E84" w:rsidP="00FD7E84">
      <w:pPr>
        <w:jc w:val="center"/>
      </w:pPr>
    </w:p>
    <w:p w14:paraId="5F0AA297" w14:textId="77777777" w:rsidR="00FD7E84" w:rsidRPr="0086053A" w:rsidRDefault="00FD7E84" w:rsidP="00FD7E84">
      <w:pPr>
        <w:jc w:val="center"/>
      </w:pPr>
    </w:p>
    <w:p w14:paraId="360C5BBD" w14:textId="77777777" w:rsidR="00FD7E84" w:rsidRPr="0086053A" w:rsidRDefault="00FD7E84" w:rsidP="00FD7E8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348"/>
      </w:tblGrid>
      <w:tr w:rsidR="0086053A" w:rsidRPr="0086053A" w14:paraId="63516623" w14:textId="77777777" w:rsidTr="000477B9">
        <w:tc>
          <w:tcPr>
            <w:tcW w:w="5508" w:type="dxa"/>
          </w:tcPr>
          <w:p w14:paraId="1328362F" w14:textId="77777777" w:rsidR="00FD7E84" w:rsidRPr="0086053A" w:rsidRDefault="00FD7E84" w:rsidP="000477B9">
            <w:pPr>
              <w:jc w:val="center"/>
              <w:rPr>
                <w:b w:val="0"/>
              </w:rPr>
            </w:pPr>
            <w:r w:rsidRPr="0086053A">
              <w:t xml:space="preserve">Proiectul se va lua în discuţie la şedinţa din </w:t>
            </w:r>
          </w:p>
        </w:tc>
        <w:tc>
          <w:tcPr>
            <w:tcW w:w="3348" w:type="dxa"/>
          </w:tcPr>
          <w:p w14:paraId="08B3585C" w14:textId="324EC09B" w:rsidR="00FD7E84" w:rsidRPr="0086053A" w:rsidRDefault="003211BB" w:rsidP="00340A62">
            <w:pPr>
              <w:jc w:val="center"/>
              <w:rPr>
                <w:b w:val="0"/>
              </w:rPr>
            </w:pPr>
            <w:r w:rsidRPr="0086053A">
              <w:t>27</w:t>
            </w:r>
            <w:r w:rsidR="000607B1" w:rsidRPr="0086053A">
              <w:t>.</w:t>
            </w:r>
            <w:r w:rsidR="00340A62" w:rsidRPr="0086053A">
              <w:t>0</w:t>
            </w:r>
            <w:r w:rsidRPr="0086053A">
              <w:t>6</w:t>
            </w:r>
            <w:r w:rsidR="000607B1" w:rsidRPr="0086053A">
              <w:t>.20</w:t>
            </w:r>
            <w:r w:rsidR="00921622" w:rsidRPr="0086053A">
              <w:t>2</w:t>
            </w:r>
            <w:r w:rsidRPr="0086053A">
              <w:t>2</w:t>
            </w:r>
          </w:p>
        </w:tc>
      </w:tr>
    </w:tbl>
    <w:p w14:paraId="44C826B4" w14:textId="77777777" w:rsidR="00FD7E84" w:rsidRPr="0086053A" w:rsidRDefault="00FD7E84" w:rsidP="00FD7E84">
      <w:pPr>
        <w:jc w:val="both"/>
      </w:pPr>
      <w:r w:rsidRPr="0086053A">
        <w:br w:type="page"/>
      </w:r>
    </w:p>
    <w:p w14:paraId="4D81A700" w14:textId="69DC36BE" w:rsidR="00FD7E84" w:rsidRPr="0086053A" w:rsidRDefault="005F59D0" w:rsidP="00FD7E84">
      <w:pPr>
        <w:spacing w:before="60"/>
        <w:jc w:val="center"/>
        <w:rPr>
          <w:b w:val="0"/>
          <w:spacing w:val="40"/>
        </w:rPr>
      </w:pPr>
      <w:r w:rsidRPr="0086053A">
        <w:rPr>
          <w:noProof/>
          <w:spacing w:val="40"/>
          <w:lang w:val="en-US"/>
        </w:rPr>
        <w:lastRenderedPageBreak/>
        <w:drawing>
          <wp:anchor distT="0" distB="0" distL="114300" distR="114300" simplePos="0" relativeHeight="251680256" behindDoc="0" locked="0" layoutInCell="1" allowOverlap="1" wp14:anchorId="1EE928B3" wp14:editId="4AA12335">
            <wp:simplePos x="0" y="0"/>
            <wp:positionH relativeFrom="margin">
              <wp:posOffset>-676275</wp:posOffset>
            </wp:positionH>
            <wp:positionV relativeFrom="margin">
              <wp:posOffset>-352425</wp:posOffset>
            </wp:positionV>
            <wp:extent cx="752475" cy="1088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0px-Coat_of_arms_of_Romania.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1088390"/>
                    </a:xfrm>
                    <a:prstGeom prst="rect">
                      <a:avLst/>
                    </a:prstGeom>
                  </pic:spPr>
                </pic:pic>
              </a:graphicData>
            </a:graphic>
          </wp:anchor>
        </w:drawing>
      </w:r>
      <w:r w:rsidRPr="0086053A">
        <w:rPr>
          <w:b w:val="0"/>
          <w:noProof/>
          <w:spacing w:val="40"/>
          <w:lang w:val="en-US"/>
        </w:rPr>
        <w:drawing>
          <wp:anchor distT="0" distB="0" distL="114300" distR="114300" simplePos="0" relativeHeight="251672064" behindDoc="0" locked="0" layoutInCell="1" allowOverlap="1" wp14:anchorId="17AA4902" wp14:editId="1EA6B9A7">
            <wp:simplePos x="0" y="0"/>
            <wp:positionH relativeFrom="margin">
              <wp:posOffset>5481320</wp:posOffset>
            </wp:positionH>
            <wp:positionV relativeFrom="margin">
              <wp:posOffset>-356235</wp:posOffset>
            </wp:positionV>
            <wp:extent cx="783590" cy="1144905"/>
            <wp:effectExtent l="19050" t="0" r="0" b="0"/>
            <wp:wrapSquare wrapText="bothSides"/>
            <wp:docPr id="5" name="Picture 3" descr="becicherec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icherec final.jpg"/>
                    <pic:cNvPicPr/>
                  </pic:nvPicPr>
                  <pic:blipFill>
                    <a:blip r:embed="rId10" cstate="print"/>
                    <a:stretch>
                      <a:fillRect/>
                    </a:stretch>
                  </pic:blipFill>
                  <pic:spPr>
                    <a:xfrm>
                      <a:off x="0" y="0"/>
                      <a:ext cx="783590" cy="1144905"/>
                    </a:xfrm>
                    <a:prstGeom prst="rect">
                      <a:avLst/>
                    </a:prstGeom>
                  </pic:spPr>
                </pic:pic>
              </a:graphicData>
            </a:graphic>
          </wp:anchor>
        </w:drawing>
      </w:r>
      <w:r w:rsidR="00FD7E84" w:rsidRPr="0086053A">
        <w:rPr>
          <w:spacing w:val="40"/>
        </w:rPr>
        <w:t>ROMÂNIA</w:t>
      </w:r>
    </w:p>
    <w:p w14:paraId="01F07C27" w14:textId="77777777" w:rsidR="00FD7E84" w:rsidRPr="0086053A" w:rsidRDefault="00FD7E84" w:rsidP="00BD4BA1">
      <w:pPr>
        <w:ind w:left="1"/>
        <w:jc w:val="center"/>
      </w:pPr>
      <w:r w:rsidRPr="0086053A">
        <w:t>JUDEŢUL TIMIŞ</w:t>
      </w:r>
      <w:r w:rsidR="00F53A5A" w:rsidRPr="0086053A">
        <w:rPr>
          <w:noProof/>
          <w:lang w:val="en-US"/>
        </w:rPr>
        <w:t xml:space="preserve"> </w:t>
      </w:r>
    </w:p>
    <w:p w14:paraId="01D78CC9" w14:textId="77777777" w:rsidR="002D0A67" w:rsidRPr="0086053A" w:rsidRDefault="00FB650A" w:rsidP="00CE361D">
      <w:pPr>
        <w:jc w:val="center"/>
        <w:rPr>
          <w:b w:val="0"/>
        </w:rPr>
      </w:pPr>
      <w:r w:rsidRPr="0086053A">
        <w:t>PRIMAR</w:t>
      </w:r>
    </w:p>
    <w:p w14:paraId="4540995E" w14:textId="76803786" w:rsidR="00FD7E84" w:rsidRPr="0086053A" w:rsidRDefault="0015396F" w:rsidP="00FD7E84">
      <w:pPr>
        <w:jc w:val="center"/>
        <w:rPr>
          <w:b w:val="0"/>
        </w:rPr>
      </w:pPr>
      <w:r>
        <w:rPr>
          <w:noProof/>
        </w:rPr>
        <w:pict w14:anchorId="1A096BFB">
          <v:rect id="Rectangle 16" o:spid="_x0000_s1029" style="position:absolute;left:0;text-align:left;margin-left:-58pt;margin-top:18.75pt;width:550.9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" fillcolor="#4f81bd [3204]" strokecolor="#f2f2f2 [3041]" strokeweight="3pt">
            <v:shadow on="t" color="#243f60 [1604]" opacity=".5" offset="1pt"/>
          </v:rect>
        </w:pict>
      </w:r>
      <w:r w:rsidR="00FA3EEA" w:rsidRPr="0086053A">
        <w:t xml:space="preserve">   </w:t>
      </w:r>
      <w:r w:rsidR="00BD4BA1" w:rsidRPr="0086053A">
        <w:t xml:space="preserve"> </w:t>
      </w:r>
      <w:r w:rsidR="00FD7E84" w:rsidRPr="0086053A">
        <w:t>COMUN</w:t>
      </w:r>
      <w:r w:rsidR="00CE361D" w:rsidRPr="0086053A">
        <w:t>A</w:t>
      </w:r>
      <w:r w:rsidR="00FD7E84" w:rsidRPr="0086053A">
        <w:t xml:space="preserve"> </w:t>
      </w:r>
      <w:r w:rsidR="000607B1" w:rsidRPr="0086053A">
        <w:t>BECICHERECU MIC</w:t>
      </w:r>
    </w:p>
    <w:p w14:paraId="5A488B47" w14:textId="5864B469" w:rsidR="00FD7E84" w:rsidRPr="0086053A" w:rsidRDefault="00FD7E84" w:rsidP="00FD7E84">
      <w:pPr>
        <w:jc w:val="both"/>
      </w:pPr>
    </w:p>
    <w:p w14:paraId="14EC8EBE" w14:textId="77777777" w:rsidR="00FD7E84" w:rsidRPr="0086053A" w:rsidRDefault="00FD7E84" w:rsidP="00A535CE">
      <w:pPr>
        <w:jc w:val="center"/>
        <w:rPr>
          <w:b w:val="0"/>
          <w:smallCaps/>
          <w:sz w:val="40"/>
          <w:szCs w:val="40"/>
        </w:rPr>
      </w:pPr>
      <w:r w:rsidRPr="0086053A">
        <w:rPr>
          <w:smallCaps/>
          <w:sz w:val="40"/>
          <w:szCs w:val="40"/>
        </w:rPr>
        <w:t>Referat de aprobare</w:t>
      </w:r>
    </w:p>
    <w:p w14:paraId="522CD4B5" w14:textId="27F5919A" w:rsidR="00FD7E84" w:rsidRPr="0086053A" w:rsidRDefault="00FD7E84" w:rsidP="00FD7E84">
      <w:pPr>
        <w:jc w:val="center"/>
        <w:rPr>
          <w:b w:val="0"/>
          <w:sz w:val="28"/>
          <w:szCs w:val="28"/>
        </w:rPr>
      </w:pPr>
      <w:r w:rsidRPr="0086053A">
        <w:rPr>
          <w:sz w:val="28"/>
          <w:szCs w:val="28"/>
        </w:rPr>
        <w:t>nr.</w:t>
      </w:r>
      <w:r w:rsidR="003211BB" w:rsidRPr="0086053A">
        <w:rPr>
          <w:sz w:val="28"/>
          <w:szCs w:val="28"/>
        </w:rPr>
        <w:t>1</w:t>
      </w:r>
      <w:r w:rsidR="003C0E94" w:rsidRPr="0086053A">
        <w:rPr>
          <w:sz w:val="28"/>
          <w:szCs w:val="28"/>
        </w:rPr>
        <w:t>31</w:t>
      </w:r>
      <w:r w:rsidRPr="0086053A">
        <w:rPr>
          <w:sz w:val="28"/>
          <w:szCs w:val="28"/>
        </w:rPr>
        <w:t xml:space="preserve"> din </w:t>
      </w:r>
      <w:r w:rsidR="003211BB" w:rsidRPr="0086053A">
        <w:rPr>
          <w:sz w:val="28"/>
          <w:szCs w:val="28"/>
        </w:rPr>
        <w:t>2</w:t>
      </w:r>
      <w:r w:rsidR="003C0E94" w:rsidRPr="0086053A">
        <w:rPr>
          <w:sz w:val="28"/>
          <w:szCs w:val="28"/>
        </w:rPr>
        <w:t>3</w:t>
      </w:r>
      <w:r w:rsidR="003A2099" w:rsidRPr="0086053A">
        <w:rPr>
          <w:sz w:val="28"/>
          <w:szCs w:val="28"/>
        </w:rPr>
        <w:t>.</w:t>
      </w:r>
      <w:r w:rsidR="00340A62" w:rsidRPr="0086053A">
        <w:rPr>
          <w:sz w:val="28"/>
          <w:szCs w:val="28"/>
        </w:rPr>
        <w:t>0</w:t>
      </w:r>
      <w:r w:rsidR="003211BB" w:rsidRPr="0086053A">
        <w:rPr>
          <w:sz w:val="28"/>
          <w:szCs w:val="28"/>
        </w:rPr>
        <w:t>6</w:t>
      </w:r>
      <w:r w:rsidR="003A2099" w:rsidRPr="0086053A">
        <w:rPr>
          <w:sz w:val="28"/>
          <w:szCs w:val="28"/>
        </w:rPr>
        <w:t>.20</w:t>
      </w:r>
      <w:r w:rsidR="00921622" w:rsidRPr="0086053A">
        <w:rPr>
          <w:sz w:val="28"/>
          <w:szCs w:val="28"/>
        </w:rPr>
        <w:t>2</w:t>
      </w:r>
      <w:r w:rsidR="003211BB" w:rsidRPr="0086053A">
        <w:rPr>
          <w:sz w:val="28"/>
          <w:szCs w:val="28"/>
        </w:rPr>
        <w:t>2</w:t>
      </w:r>
    </w:p>
    <w:p w14:paraId="1CE8FAC0" w14:textId="13A5BC46" w:rsidR="00FB650A" w:rsidRPr="0086053A" w:rsidRDefault="00063A83" w:rsidP="00340A62">
      <w:pPr>
        <w:jc w:val="center"/>
        <w:rPr>
          <w:b w:val="0"/>
          <w:lang w:val="en-US"/>
        </w:rPr>
      </w:pPr>
      <w:proofErr w:type="spellStart"/>
      <w:r w:rsidRPr="0086053A">
        <w:rPr>
          <w:lang w:val="en-US" w:eastAsia="ro-RO"/>
        </w:rPr>
        <w:t>privind</w:t>
      </w:r>
      <w:proofErr w:type="spellEnd"/>
      <w:r w:rsidRPr="0086053A">
        <w:rPr>
          <w:lang w:val="en-US" w:eastAsia="ro-RO"/>
        </w:rPr>
        <w:t xml:space="preserve"> </w:t>
      </w:r>
      <w:r w:rsidRPr="0086053A">
        <w:t>actualizarea 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p>
    <w:p w14:paraId="30E846CE" w14:textId="77777777" w:rsidR="00D95601" w:rsidRPr="0086053A" w:rsidRDefault="00D95601" w:rsidP="00FD7E84">
      <w:pPr>
        <w:jc w:val="center"/>
        <w:rPr>
          <w:b w:val="0"/>
        </w:rPr>
      </w:pPr>
    </w:p>
    <w:p w14:paraId="59F1295F" w14:textId="2AF1EDB2" w:rsidR="00340A62" w:rsidRPr="0086053A" w:rsidRDefault="006F4EE1" w:rsidP="006F4EE1">
      <w:pPr>
        <w:jc w:val="both"/>
        <w:rPr>
          <w:b w:val="0"/>
        </w:rPr>
      </w:pPr>
      <w:r w:rsidRPr="0086053A">
        <w:rPr>
          <w:b w:val="0"/>
        </w:rPr>
        <w:t xml:space="preserve">Având </w:t>
      </w:r>
      <w:r w:rsidR="00502333" w:rsidRPr="0086053A">
        <w:rPr>
          <w:b w:val="0"/>
        </w:rPr>
        <w:t xml:space="preserve">la bază </w:t>
      </w:r>
      <w:r w:rsidR="00340A62" w:rsidRPr="0086053A">
        <w:rPr>
          <w:b w:val="0"/>
        </w:rPr>
        <w:t>prevederile art.</w:t>
      </w:r>
      <w:r w:rsidR="00FF0552" w:rsidRPr="0086053A">
        <w:rPr>
          <w:b w:val="0"/>
        </w:rPr>
        <w:t>129</w:t>
      </w:r>
      <w:r w:rsidR="00240570" w:rsidRPr="0086053A">
        <w:rPr>
          <w:b w:val="0"/>
        </w:rPr>
        <w:t>, alin (</w:t>
      </w:r>
      <w:r w:rsidR="00FF0552" w:rsidRPr="0086053A">
        <w:rPr>
          <w:b w:val="0"/>
        </w:rPr>
        <w:t>9</w:t>
      </w:r>
      <w:r w:rsidR="00240570" w:rsidRPr="0086053A">
        <w:rPr>
          <w:b w:val="0"/>
        </w:rPr>
        <w:t>)</w:t>
      </w:r>
      <w:r w:rsidR="00FF0552" w:rsidRPr="0086053A">
        <w:rPr>
          <w:b w:val="0"/>
        </w:rPr>
        <w:t xml:space="preserve">, lit.a </w:t>
      </w:r>
      <w:r w:rsidR="00240570" w:rsidRPr="0086053A">
        <w:rPr>
          <w:b w:val="0"/>
        </w:rPr>
        <w:t xml:space="preserve">din </w:t>
      </w:r>
      <w:r w:rsidR="00FF0552" w:rsidRPr="0086053A">
        <w:rPr>
          <w:b w:val="0"/>
        </w:rPr>
        <w:t>OUG n</w:t>
      </w:r>
      <w:r w:rsidR="00240570" w:rsidRPr="0086053A">
        <w:rPr>
          <w:b w:val="0"/>
        </w:rPr>
        <w:t>r.</w:t>
      </w:r>
      <w:r w:rsidR="00FF0552" w:rsidRPr="0086053A">
        <w:rPr>
          <w:b w:val="0"/>
        </w:rPr>
        <w:t>57</w:t>
      </w:r>
      <w:r w:rsidR="00240570" w:rsidRPr="0086053A">
        <w:rPr>
          <w:b w:val="0"/>
        </w:rPr>
        <w:t>/</w:t>
      </w:r>
      <w:r w:rsidR="00FF0552" w:rsidRPr="0086053A">
        <w:rPr>
          <w:b w:val="0"/>
        </w:rPr>
        <w:t>2019 privind Codul Administrativ</w:t>
      </w:r>
      <w:r w:rsidR="00240570" w:rsidRPr="0086053A">
        <w:rPr>
          <w:b w:val="0"/>
        </w:rPr>
        <w:t xml:space="preserve">, </w:t>
      </w:r>
      <w:r w:rsidR="00FF0552" w:rsidRPr="0086053A">
        <w:rPr>
          <w:b w:val="0"/>
        </w:rPr>
        <w:t>actualizată</w:t>
      </w:r>
      <w:r w:rsidR="00240570" w:rsidRPr="0086053A">
        <w:rPr>
          <w:b w:val="0"/>
        </w:rPr>
        <w:t>, cu modificările și completările ulterioare;</w:t>
      </w:r>
    </w:p>
    <w:p w14:paraId="13CD07DE" w14:textId="77777777" w:rsidR="00240570" w:rsidRPr="0086053A" w:rsidRDefault="00240570" w:rsidP="006F4EE1">
      <w:pPr>
        <w:jc w:val="both"/>
        <w:rPr>
          <w:b w:val="0"/>
        </w:rPr>
      </w:pPr>
    </w:p>
    <w:p w14:paraId="3BB387C5" w14:textId="04E1C8F2" w:rsidR="00240570" w:rsidRPr="0086053A" w:rsidRDefault="00240570" w:rsidP="006F4EE1">
      <w:pPr>
        <w:jc w:val="both"/>
        <w:rPr>
          <w:b w:val="0"/>
        </w:rPr>
      </w:pPr>
      <w:r w:rsidRPr="0086053A">
        <w:rPr>
          <w:b w:val="0"/>
        </w:rPr>
        <w:t xml:space="preserve">Având în vedere prevederile </w:t>
      </w:r>
      <w:r w:rsidR="00FF0552" w:rsidRPr="0086053A">
        <w:rPr>
          <w:b w:val="0"/>
        </w:rPr>
        <w:t xml:space="preserve">art.43, lit.a din </w:t>
      </w:r>
      <w:r w:rsidR="00FF0552" w:rsidRPr="0086053A">
        <w:rPr>
          <w:b w:val="0"/>
          <w:bCs w:val="0"/>
        </w:rPr>
        <w:t>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Pr="0086053A">
        <w:rPr>
          <w:b w:val="0"/>
        </w:rPr>
        <w:t>;</w:t>
      </w:r>
    </w:p>
    <w:p w14:paraId="716C6C47" w14:textId="77777777" w:rsidR="00240570" w:rsidRPr="0086053A" w:rsidRDefault="00240570" w:rsidP="006F4EE1">
      <w:pPr>
        <w:jc w:val="both"/>
        <w:rPr>
          <w:b w:val="0"/>
        </w:rPr>
      </w:pPr>
    </w:p>
    <w:p w14:paraId="6782C638" w14:textId="2D804D7E" w:rsidR="00240570" w:rsidRPr="0086053A" w:rsidRDefault="00240570" w:rsidP="006F4EE1">
      <w:pPr>
        <w:jc w:val="both"/>
        <w:rPr>
          <w:b w:val="0"/>
        </w:rPr>
      </w:pPr>
      <w:r w:rsidRPr="0086053A">
        <w:rPr>
          <w:b w:val="0"/>
        </w:rPr>
        <w:t xml:space="preserve">Având în vedere prevederile </w:t>
      </w:r>
      <w:r w:rsidR="00BD4344" w:rsidRPr="0086053A">
        <w:rPr>
          <w:b w:val="0"/>
        </w:rPr>
        <w:t>Decizie</w:t>
      </w:r>
      <w:r w:rsidR="008D4A14" w:rsidRPr="0086053A">
        <w:rPr>
          <w:b w:val="0"/>
        </w:rPr>
        <w:t>i</w:t>
      </w:r>
      <w:r w:rsidR="00BD4344" w:rsidRPr="0086053A">
        <w:rPr>
          <w:b w:val="0"/>
        </w:rPr>
        <w:t xml:space="preserve"> Consiliului Director al Asociației Comunelor din România – Filiala Timiș nr.4 din 14.06.2022, privind aprobarea procedurilor privind organizarea și exercitarea unor activități necesare unei comune în scopul realizării unor atribuții stabilite prin lege autorităților administrației publice între Filiala Județeană Timiș a AcoR și comuna/comunele membre</w:t>
      </w:r>
      <w:r w:rsidRPr="0086053A">
        <w:rPr>
          <w:b w:val="0"/>
        </w:rPr>
        <w:t>;</w:t>
      </w:r>
    </w:p>
    <w:p w14:paraId="2E2997B1" w14:textId="0CAD2EA1" w:rsidR="002C6D7D" w:rsidRPr="0086053A" w:rsidRDefault="002C6D7D" w:rsidP="006F4EE1">
      <w:pPr>
        <w:jc w:val="both"/>
        <w:rPr>
          <w:b w:val="0"/>
        </w:rPr>
      </w:pPr>
    </w:p>
    <w:p w14:paraId="6AE29B58" w14:textId="21CA5342" w:rsidR="002C6D7D" w:rsidRPr="0086053A" w:rsidRDefault="002C6D7D" w:rsidP="002C6D7D">
      <w:pPr>
        <w:pStyle w:val="NormalWeb"/>
        <w:jc w:val="both"/>
        <w:rPr>
          <w:rFonts w:ascii="Arial" w:hAnsi="Arial" w:cs="Arial"/>
          <w:b/>
        </w:rPr>
      </w:pPr>
      <w:r w:rsidRPr="0086053A">
        <w:rPr>
          <w:rFonts w:ascii="Arial" w:hAnsi="Arial" w:cs="Arial"/>
          <w:bCs/>
        </w:rPr>
        <w:t xml:space="preserve">Având </w:t>
      </w:r>
      <w:proofErr w:type="spellStart"/>
      <w:r w:rsidRPr="0086053A">
        <w:rPr>
          <w:rFonts w:ascii="Arial" w:hAnsi="Arial" w:cs="Arial"/>
          <w:bCs/>
        </w:rPr>
        <w:t>în</w:t>
      </w:r>
      <w:proofErr w:type="spellEnd"/>
      <w:r w:rsidRPr="0086053A">
        <w:rPr>
          <w:rFonts w:ascii="Arial" w:hAnsi="Arial" w:cs="Arial"/>
          <w:bCs/>
        </w:rPr>
        <w:t xml:space="preserve"> </w:t>
      </w:r>
      <w:proofErr w:type="spellStart"/>
      <w:r w:rsidRPr="0086053A">
        <w:rPr>
          <w:rFonts w:ascii="Arial" w:hAnsi="Arial" w:cs="Arial"/>
          <w:bCs/>
        </w:rPr>
        <w:t>vedere</w:t>
      </w:r>
      <w:proofErr w:type="spellEnd"/>
      <w:r w:rsidRPr="0086053A">
        <w:rPr>
          <w:rFonts w:ascii="Arial" w:hAnsi="Arial" w:cs="Arial"/>
          <w:bCs/>
        </w:rPr>
        <w:t xml:space="preserve"> </w:t>
      </w:r>
      <w:proofErr w:type="spellStart"/>
      <w:r w:rsidRPr="0086053A">
        <w:rPr>
          <w:rFonts w:ascii="Arial" w:hAnsi="Arial" w:cs="Arial"/>
          <w:bCs/>
        </w:rPr>
        <w:t>prevederile</w:t>
      </w:r>
      <w:proofErr w:type="spellEnd"/>
      <w:r w:rsidRPr="0086053A">
        <w:rPr>
          <w:rFonts w:ascii="Arial" w:hAnsi="Arial" w:cs="Arial"/>
          <w:bCs/>
        </w:rPr>
        <w:t xml:space="preserve"> </w:t>
      </w:r>
      <w:proofErr w:type="spellStart"/>
      <w:r w:rsidRPr="0086053A">
        <w:rPr>
          <w:rFonts w:ascii="Arial" w:hAnsi="Arial" w:cs="Arial"/>
          <w:bCs/>
        </w:rPr>
        <w:t>Ordinului</w:t>
      </w:r>
      <w:proofErr w:type="spellEnd"/>
      <w:r w:rsidRPr="0086053A">
        <w:rPr>
          <w:rFonts w:ascii="Arial" w:hAnsi="Arial" w:cs="Arial"/>
          <w:bCs/>
        </w:rPr>
        <w:t xml:space="preserve"> </w:t>
      </w:r>
      <w:proofErr w:type="spellStart"/>
      <w:r w:rsidRPr="0086053A">
        <w:rPr>
          <w:rFonts w:ascii="Arial" w:hAnsi="Arial" w:cs="Arial"/>
          <w:bCs/>
        </w:rPr>
        <w:t>comun</w:t>
      </w:r>
      <w:proofErr w:type="spellEnd"/>
      <w:r w:rsidRPr="0086053A">
        <w:rPr>
          <w:rFonts w:ascii="Arial" w:hAnsi="Arial" w:cs="Arial"/>
          <w:bCs/>
        </w:rPr>
        <w:t xml:space="preserve"> MAI </w:t>
      </w:r>
      <w:proofErr w:type="spellStart"/>
      <w:r w:rsidRPr="0086053A">
        <w:rPr>
          <w:rFonts w:ascii="Arial" w:hAnsi="Arial" w:cs="Arial"/>
          <w:bCs/>
        </w:rPr>
        <w:t>și</w:t>
      </w:r>
      <w:proofErr w:type="spellEnd"/>
      <w:r w:rsidRPr="0086053A">
        <w:rPr>
          <w:rFonts w:ascii="Arial" w:hAnsi="Arial" w:cs="Arial"/>
          <w:bCs/>
        </w:rPr>
        <w:t xml:space="preserve"> MFP nr.232/2477/2010, </w:t>
      </w:r>
      <w:proofErr w:type="spellStart"/>
      <w:r w:rsidRPr="0086053A">
        <w:rPr>
          <w:rFonts w:ascii="Arial" w:hAnsi="Arial" w:cs="Arial"/>
          <w:bCs/>
        </w:rPr>
        <w:t>privind</w:t>
      </w:r>
      <w:proofErr w:type="spellEnd"/>
      <w:r w:rsidRPr="0086053A">
        <w:rPr>
          <w:rFonts w:ascii="Arial" w:hAnsi="Arial" w:cs="Arial"/>
          <w:bCs/>
        </w:rPr>
        <w:t xml:space="preserve"> </w:t>
      </w:r>
      <w:proofErr w:type="spellStart"/>
      <w:r w:rsidRPr="0086053A">
        <w:rPr>
          <w:rFonts w:ascii="Arial" w:hAnsi="Arial" w:cs="Arial"/>
          <w:bCs/>
        </w:rPr>
        <w:t>aprobarea</w:t>
      </w:r>
      <w:proofErr w:type="spellEnd"/>
      <w:r w:rsidRPr="0086053A">
        <w:rPr>
          <w:rFonts w:ascii="Arial" w:hAnsi="Arial" w:cs="Arial"/>
          <w:bCs/>
        </w:rPr>
        <w:t xml:space="preserve"> </w:t>
      </w:r>
      <w:proofErr w:type="spellStart"/>
      <w:r w:rsidRPr="0086053A">
        <w:rPr>
          <w:rFonts w:ascii="Arial" w:hAnsi="Arial" w:cs="Arial"/>
          <w:bCs/>
        </w:rPr>
        <w:t>modelului-cadru</w:t>
      </w:r>
      <w:proofErr w:type="spellEnd"/>
      <w:r w:rsidRPr="0086053A">
        <w:rPr>
          <w:rFonts w:ascii="Arial" w:hAnsi="Arial" w:cs="Arial"/>
          <w:bCs/>
        </w:rPr>
        <w:t xml:space="preserve"> al </w:t>
      </w:r>
      <w:proofErr w:type="spellStart"/>
      <w:r w:rsidRPr="0086053A">
        <w:rPr>
          <w:rFonts w:ascii="Arial" w:hAnsi="Arial" w:cs="Arial"/>
          <w:bCs/>
        </w:rPr>
        <w:t>Acordului</w:t>
      </w:r>
      <w:proofErr w:type="spellEnd"/>
      <w:r w:rsidRPr="0086053A">
        <w:rPr>
          <w:rFonts w:ascii="Arial" w:hAnsi="Arial" w:cs="Arial"/>
          <w:bCs/>
        </w:rPr>
        <w:t xml:space="preserve"> de </w:t>
      </w:r>
      <w:proofErr w:type="spellStart"/>
      <w:r w:rsidRPr="0086053A">
        <w:rPr>
          <w:rFonts w:ascii="Arial" w:hAnsi="Arial" w:cs="Arial"/>
          <w:bCs/>
        </w:rPr>
        <w:t>cooperare</w:t>
      </w:r>
      <w:proofErr w:type="spellEnd"/>
      <w:r w:rsidRPr="0086053A">
        <w:rPr>
          <w:rFonts w:ascii="Arial" w:hAnsi="Arial" w:cs="Arial"/>
          <w:bCs/>
        </w:rPr>
        <w:t xml:space="preserve"> </w:t>
      </w:r>
      <w:proofErr w:type="spellStart"/>
      <w:r w:rsidRPr="0086053A">
        <w:rPr>
          <w:rFonts w:ascii="Arial" w:hAnsi="Arial" w:cs="Arial"/>
          <w:bCs/>
        </w:rPr>
        <w:t>pentru</w:t>
      </w:r>
      <w:proofErr w:type="spellEnd"/>
      <w:r w:rsidRPr="0086053A">
        <w:rPr>
          <w:rFonts w:ascii="Arial" w:hAnsi="Arial" w:cs="Arial"/>
          <w:bCs/>
        </w:rPr>
        <w:t xml:space="preserve"> </w:t>
      </w:r>
      <w:proofErr w:type="spellStart"/>
      <w:r w:rsidRPr="0086053A">
        <w:rPr>
          <w:rFonts w:ascii="Arial" w:hAnsi="Arial" w:cs="Arial"/>
          <w:bCs/>
        </w:rPr>
        <w:t>organizarea</w:t>
      </w:r>
      <w:proofErr w:type="spellEnd"/>
      <w:r w:rsidRPr="0086053A">
        <w:rPr>
          <w:rFonts w:ascii="Arial" w:hAnsi="Arial" w:cs="Arial"/>
          <w:bCs/>
        </w:rPr>
        <w:t xml:space="preserve"> </w:t>
      </w:r>
      <w:proofErr w:type="spellStart"/>
      <w:r w:rsidRPr="0086053A">
        <w:rPr>
          <w:rFonts w:ascii="Arial" w:hAnsi="Arial" w:cs="Arial"/>
          <w:bCs/>
        </w:rPr>
        <w:t>şi</w:t>
      </w:r>
      <w:proofErr w:type="spellEnd"/>
      <w:r w:rsidRPr="0086053A">
        <w:rPr>
          <w:rFonts w:ascii="Arial" w:hAnsi="Arial" w:cs="Arial"/>
          <w:bCs/>
        </w:rPr>
        <w:t xml:space="preserve"> </w:t>
      </w:r>
      <w:proofErr w:type="spellStart"/>
      <w:r w:rsidRPr="0086053A">
        <w:rPr>
          <w:rFonts w:ascii="Arial" w:hAnsi="Arial" w:cs="Arial"/>
          <w:bCs/>
        </w:rPr>
        <w:t>exercitarea</w:t>
      </w:r>
      <w:proofErr w:type="spellEnd"/>
      <w:r w:rsidRPr="0086053A">
        <w:rPr>
          <w:rFonts w:ascii="Arial" w:hAnsi="Arial" w:cs="Arial"/>
          <w:bCs/>
        </w:rPr>
        <w:t xml:space="preserve"> </w:t>
      </w:r>
      <w:proofErr w:type="spellStart"/>
      <w:r w:rsidRPr="0086053A">
        <w:rPr>
          <w:rFonts w:ascii="Arial" w:hAnsi="Arial" w:cs="Arial"/>
          <w:bCs/>
        </w:rPr>
        <w:t>unor</w:t>
      </w:r>
      <w:proofErr w:type="spellEnd"/>
      <w:r w:rsidRPr="0086053A">
        <w:rPr>
          <w:rFonts w:ascii="Arial" w:hAnsi="Arial" w:cs="Arial"/>
          <w:bCs/>
        </w:rPr>
        <w:t xml:space="preserve"> </w:t>
      </w:r>
      <w:proofErr w:type="spellStart"/>
      <w:r w:rsidRPr="0086053A">
        <w:rPr>
          <w:rFonts w:ascii="Arial" w:hAnsi="Arial" w:cs="Arial"/>
          <w:bCs/>
        </w:rPr>
        <w:t>activităţi</w:t>
      </w:r>
      <w:proofErr w:type="spellEnd"/>
      <w:r w:rsidRPr="0086053A">
        <w:rPr>
          <w:rFonts w:ascii="Arial" w:hAnsi="Arial" w:cs="Arial"/>
          <w:bCs/>
        </w:rPr>
        <w:t xml:space="preserve"> </w:t>
      </w:r>
      <w:proofErr w:type="spellStart"/>
      <w:r w:rsidRPr="0086053A">
        <w:rPr>
          <w:rFonts w:ascii="Arial" w:hAnsi="Arial" w:cs="Arial"/>
          <w:bCs/>
        </w:rPr>
        <w:t>în</w:t>
      </w:r>
      <w:proofErr w:type="spellEnd"/>
      <w:r w:rsidRPr="0086053A">
        <w:rPr>
          <w:rFonts w:ascii="Arial" w:hAnsi="Arial" w:cs="Arial"/>
          <w:bCs/>
        </w:rPr>
        <w:t xml:space="preserve"> </w:t>
      </w:r>
      <w:proofErr w:type="spellStart"/>
      <w:r w:rsidRPr="0086053A">
        <w:rPr>
          <w:rFonts w:ascii="Arial" w:hAnsi="Arial" w:cs="Arial"/>
          <w:bCs/>
        </w:rPr>
        <w:t>scopul</w:t>
      </w:r>
      <w:proofErr w:type="spellEnd"/>
      <w:r w:rsidRPr="0086053A">
        <w:rPr>
          <w:rFonts w:ascii="Arial" w:hAnsi="Arial" w:cs="Arial"/>
          <w:bCs/>
        </w:rPr>
        <w:t xml:space="preserve"> </w:t>
      </w:r>
      <w:proofErr w:type="spellStart"/>
      <w:r w:rsidRPr="0086053A">
        <w:rPr>
          <w:rFonts w:ascii="Arial" w:hAnsi="Arial" w:cs="Arial"/>
          <w:bCs/>
        </w:rPr>
        <w:t>realizării</w:t>
      </w:r>
      <w:proofErr w:type="spellEnd"/>
      <w:r w:rsidRPr="0086053A">
        <w:rPr>
          <w:rFonts w:ascii="Arial" w:hAnsi="Arial" w:cs="Arial"/>
          <w:bCs/>
        </w:rPr>
        <w:t xml:space="preserve"> </w:t>
      </w:r>
      <w:proofErr w:type="spellStart"/>
      <w:r w:rsidRPr="0086053A">
        <w:rPr>
          <w:rFonts w:ascii="Arial" w:hAnsi="Arial" w:cs="Arial"/>
          <w:bCs/>
        </w:rPr>
        <w:t>unor</w:t>
      </w:r>
      <w:proofErr w:type="spellEnd"/>
      <w:r w:rsidRPr="0086053A">
        <w:rPr>
          <w:rFonts w:ascii="Arial" w:hAnsi="Arial" w:cs="Arial"/>
          <w:bCs/>
        </w:rPr>
        <w:t xml:space="preserve"> </w:t>
      </w:r>
      <w:proofErr w:type="spellStart"/>
      <w:r w:rsidRPr="0086053A">
        <w:rPr>
          <w:rFonts w:ascii="Arial" w:hAnsi="Arial" w:cs="Arial"/>
          <w:bCs/>
        </w:rPr>
        <w:t>atribuţii</w:t>
      </w:r>
      <w:proofErr w:type="spellEnd"/>
      <w:r w:rsidRPr="0086053A">
        <w:rPr>
          <w:rFonts w:ascii="Arial" w:hAnsi="Arial" w:cs="Arial"/>
          <w:bCs/>
        </w:rPr>
        <w:t xml:space="preserve"> </w:t>
      </w:r>
      <w:proofErr w:type="spellStart"/>
      <w:r w:rsidRPr="0086053A">
        <w:rPr>
          <w:rFonts w:ascii="Arial" w:hAnsi="Arial" w:cs="Arial"/>
          <w:bCs/>
        </w:rPr>
        <w:t>stabilite</w:t>
      </w:r>
      <w:proofErr w:type="spellEnd"/>
      <w:r w:rsidRPr="0086053A">
        <w:rPr>
          <w:rFonts w:ascii="Arial" w:hAnsi="Arial" w:cs="Arial"/>
          <w:bCs/>
        </w:rPr>
        <w:t xml:space="preserve"> </w:t>
      </w:r>
      <w:proofErr w:type="spellStart"/>
      <w:r w:rsidRPr="0086053A">
        <w:rPr>
          <w:rFonts w:ascii="Arial" w:hAnsi="Arial" w:cs="Arial"/>
          <w:bCs/>
        </w:rPr>
        <w:t>prin</w:t>
      </w:r>
      <w:proofErr w:type="spellEnd"/>
      <w:r w:rsidRPr="0086053A">
        <w:rPr>
          <w:rFonts w:ascii="Arial" w:hAnsi="Arial" w:cs="Arial"/>
          <w:bCs/>
        </w:rPr>
        <w:t xml:space="preserve"> </w:t>
      </w:r>
      <w:proofErr w:type="spellStart"/>
      <w:r w:rsidRPr="0086053A">
        <w:rPr>
          <w:rFonts w:ascii="Arial" w:hAnsi="Arial" w:cs="Arial"/>
          <w:bCs/>
        </w:rPr>
        <w:t>lege</w:t>
      </w:r>
      <w:proofErr w:type="spellEnd"/>
      <w:r w:rsidRPr="0086053A">
        <w:rPr>
          <w:rFonts w:ascii="Arial" w:hAnsi="Arial" w:cs="Arial"/>
          <w:bCs/>
        </w:rPr>
        <w:t xml:space="preserve"> </w:t>
      </w:r>
      <w:proofErr w:type="spellStart"/>
      <w:r w:rsidRPr="0086053A">
        <w:rPr>
          <w:rFonts w:ascii="Arial" w:hAnsi="Arial" w:cs="Arial"/>
          <w:bCs/>
        </w:rPr>
        <w:t>autorităţilor</w:t>
      </w:r>
      <w:proofErr w:type="spellEnd"/>
      <w:r w:rsidRPr="0086053A">
        <w:rPr>
          <w:rFonts w:ascii="Arial" w:hAnsi="Arial" w:cs="Arial"/>
          <w:bCs/>
        </w:rPr>
        <w:t xml:space="preserve"> </w:t>
      </w:r>
      <w:proofErr w:type="spellStart"/>
      <w:r w:rsidRPr="0086053A">
        <w:rPr>
          <w:rFonts w:ascii="Arial" w:hAnsi="Arial" w:cs="Arial"/>
          <w:bCs/>
        </w:rPr>
        <w:t>administraţiei</w:t>
      </w:r>
      <w:proofErr w:type="spellEnd"/>
      <w:r w:rsidRPr="0086053A">
        <w:rPr>
          <w:rFonts w:ascii="Arial" w:hAnsi="Arial" w:cs="Arial"/>
          <w:bCs/>
        </w:rPr>
        <w:t xml:space="preserve"> </w:t>
      </w:r>
      <w:proofErr w:type="spellStart"/>
      <w:r w:rsidRPr="0086053A">
        <w:rPr>
          <w:rFonts w:ascii="Arial" w:hAnsi="Arial" w:cs="Arial"/>
          <w:bCs/>
        </w:rPr>
        <w:t>publice</w:t>
      </w:r>
      <w:proofErr w:type="spellEnd"/>
      <w:r w:rsidRPr="0086053A">
        <w:rPr>
          <w:rFonts w:ascii="Arial" w:hAnsi="Arial" w:cs="Arial"/>
          <w:bCs/>
        </w:rPr>
        <w:t xml:space="preserve"> locale;</w:t>
      </w:r>
    </w:p>
    <w:p w14:paraId="1EFB37E0" w14:textId="77777777" w:rsidR="00340A62" w:rsidRPr="0086053A" w:rsidRDefault="00340A62" w:rsidP="006F4EE1">
      <w:pPr>
        <w:jc w:val="both"/>
        <w:rPr>
          <w:b w:val="0"/>
        </w:rPr>
      </w:pPr>
    </w:p>
    <w:p w14:paraId="4B3469CA" w14:textId="2EFACF7B" w:rsidR="009A0701" w:rsidRPr="0086053A" w:rsidRDefault="009A0701" w:rsidP="006F4EE1">
      <w:pPr>
        <w:jc w:val="both"/>
        <w:rPr>
          <w:b w:val="0"/>
        </w:rPr>
      </w:pPr>
      <w:r w:rsidRPr="0086053A">
        <w:rPr>
          <w:b w:val="0"/>
        </w:rPr>
        <w:t>Luând act</w:t>
      </w:r>
      <w:r w:rsidR="00E53590" w:rsidRPr="0086053A">
        <w:rPr>
          <w:b w:val="0"/>
        </w:rPr>
        <w:t xml:space="preserve"> </w:t>
      </w:r>
      <w:r w:rsidR="00BD4344" w:rsidRPr="0086053A">
        <w:rPr>
          <w:b w:val="0"/>
        </w:rPr>
        <w:t xml:space="preserve">de proiectul </w:t>
      </w:r>
      <w:r w:rsidR="00C16A17" w:rsidRPr="0086053A">
        <w:rPr>
          <w:b w:val="0"/>
        </w:rPr>
        <w:t>actului adițional prin care se însușește noul acord de cooperare, propus prin Decizia Consiliului Director al Asociației Comunelor din România – Filiala Timiș nr.4 din 14.06.2022</w:t>
      </w:r>
      <w:r w:rsidR="00D95601" w:rsidRPr="0086053A">
        <w:rPr>
          <w:b w:val="0"/>
        </w:rPr>
        <w:t>;</w:t>
      </w:r>
    </w:p>
    <w:p w14:paraId="34CB4413" w14:textId="77777777" w:rsidR="003F6AA6" w:rsidRPr="0086053A" w:rsidRDefault="003F6AA6" w:rsidP="00CE361D">
      <w:pPr>
        <w:ind w:firstLine="567"/>
        <w:jc w:val="both"/>
        <w:rPr>
          <w:b w:val="0"/>
        </w:rPr>
      </w:pPr>
    </w:p>
    <w:p w14:paraId="74FF50A2" w14:textId="77777777" w:rsidR="009A0701" w:rsidRPr="0086053A" w:rsidRDefault="009A0701" w:rsidP="006F4EE1">
      <w:pPr>
        <w:jc w:val="both"/>
        <w:rPr>
          <w:b w:val="0"/>
        </w:rPr>
      </w:pPr>
      <w:r w:rsidRPr="0086053A">
        <w:rPr>
          <w:b w:val="0"/>
        </w:rPr>
        <w:t>În consecinţă,</w:t>
      </w:r>
    </w:p>
    <w:p w14:paraId="01C55EDA" w14:textId="2E4D9C9F" w:rsidR="0027144F" w:rsidRPr="0086053A" w:rsidRDefault="00C71E74" w:rsidP="00A535CE">
      <w:pPr>
        <w:jc w:val="both"/>
        <w:rPr>
          <w:b w:val="0"/>
        </w:rPr>
      </w:pPr>
      <w:r w:rsidRPr="0086053A">
        <w:rPr>
          <w:b w:val="0"/>
        </w:rPr>
        <w:t>propun</w:t>
      </w:r>
      <w:r w:rsidR="00BF0420" w:rsidRPr="0086053A">
        <w:rPr>
          <w:b w:val="0"/>
        </w:rPr>
        <w:t xml:space="preserve"> un proiect de </w:t>
      </w:r>
      <w:r w:rsidR="003C0E94" w:rsidRPr="0086053A">
        <w:rPr>
          <w:b w:val="0"/>
        </w:rPr>
        <w:t xml:space="preserve">hotărâre </w:t>
      </w:r>
      <w:proofErr w:type="spellStart"/>
      <w:r w:rsidR="00F82AAB" w:rsidRPr="0086053A">
        <w:rPr>
          <w:b w:val="0"/>
          <w:lang w:val="en-US" w:eastAsia="ro-RO"/>
        </w:rPr>
        <w:t>privind</w:t>
      </w:r>
      <w:proofErr w:type="spellEnd"/>
      <w:r w:rsidR="00F82AAB" w:rsidRPr="0086053A">
        <w:rPr>
          <w:b w:val="0"/>
          <w:lang w:val="en-US" w:eastAsia="ro-RO"/>
        </w:rPr>
        <w:t xml:space="preserve"> </w:t>
      </w:r>
      <w:proofErr w:type="spellStart"/>
      <w:r w:rsidR="00C16A17" w:rsidRPr="0086053A">
        <w:rPr>
          <w:b w:val="0"/>
          <w:lang w:val="en-US" w:eastAsia="ro-RO"/>
        </w:rPr>
        <w:t>actualizarea</w:t>
      </w:r>
      <w:proofErr w:type="spellEnd"/>
      <w:r w:rsidR="00C16A17" w:rsidRPr="0086053A">
        <w:rPr>
          <w:b w:val="0"/>
          <w:lang w:val="en-US" w:eastAsia="ro-RO"/>
        </w:rPr>
        <w:t xml:space="preserve"> </w:t>
      </w:r>
      <w:r w:rsidR="00C16A17" w:rsidRPr="0086053A">
        <w:rPr>
          <w:b w:val="0"/>
          <w:bCs w:val="0"/>
        </w:rPr>
        <w:t>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003C0E94" w:rsidRPr="0086053A">
        <w:rPr>
          <w:b w:val="0"/>
          <w:bCs w:val="0"/>
        </w:rPr>
        <w:t>, conform clauzelor anexate.</w:t>
      </w:r>
      <w:r w:rsidR="000653D7" w:rsidRPr="0086053A">
        <w:rPr>
          <w:b w:val="0"/>
          <w:lang w:val="en-US" w:eastAsia="ro-RO"/>
        </w:rPr>
        <w:t xml:space="preserve"> </w:t>
      </w:r>
    </w:p>
    <w:p w14:paraId="0BD47863" w14:textId="77777777" w:rsidR="00D95601" w:rsidRPr="0086053A" w:rsidRDefault="00D95601" w:rsidP="00A535CE">
      <w:pPr>
        <w:jc w:val="both"/>
        <w:rPr>
          <w:b w:val="0"/>
        </w:rPr>
      </w:pPr>
    </w:p>
    <w:p w14:paraId="711B215E" w14:textId="77777777" w:rsidR="008D2236" w:rsidRPr="0086053A" w:rsidRDefault="00C71E74" w:rsidP="008D2236">
      <w:pPr>
        <w:jc w:val="center"/>
      </w:pPr>
      <w:r w:rsidRPr="0086053A">
        <w:t>PRIMAR</w:t>
      </w:r>
    </w:p>
    <w:p w14:paraId="38DBF4D9" w14:textId="04AA42A1" w:rsidR="00284E92" w:rsidRDefault="00C71E74" w:rsidP="008D2236">
      <w:pPr>
        <w:jc w:val="center"/>
      </w:pPr>
      <w:r w:rsidRPr="0086053A">
        <w:t>RUSU RAIMOND OVIDIU</w:t>
      </w:r>
    </w:p>
    <w:p w14:paraId="12CADBAE" w14:textId="77777777" w:rsidR="005F59D0" w:rsidRPr="0086053A" w:rsidRDefault="005F59D0" w:rsidP="008D2236">
      <w:pPr>
        <w:jc w:val="center"/>
      </w:pPr>
    </w:p>
    <w:p w14:paraId="4ADAD167" w14:textId="77777777" w:rsidR="00D00A5B" w:rsidRPr="0086053A" w:rsidRDefault="00D00A5B" w:rsidP="00F82AAB">
      <w:pPr>
        <w:jc w:val="center"/>
        <w:rPr>
          <w:b w:val="0"/>
          <w:spacing w:val="40"/>
        </w:rPr>
      </w:pPr>
      <w:r w:rsidRPr="0086053A">
        <w:rPr>
          <w:noProof/>
          <w:lang w:val="en-US"/>
        </w:rPr>
        <w:lastRenderedPageBreak/>
        <w:drawing>
          <wp:anchor distT="0" distB="0" distL="114300" distR="114300" simplePos="0" relativeHeight="251663360" behindDoc="0" locked="0" layoutInCell="1" allowOverlap="1" wp14:anchorId="294AE582" wp14:editId="39537189">
            <wp:simplePos x="0" y="0"/>
            <wp:positionH relativeFrom="margin">
              <wp:posOffset>5353050</wp:posOffset>
            </wp:positionH>
            <wp:positionV relativeFrom="margin">
              <wp:posOffset>-104140</wp:posOffset>
            </wp:positionV>
            <wp:extent cx="783590" cy="1144905"/>
            <wp:effectExtent l="0" t="0" r="0" b="0"/>
            <wp:wrapSquare wrapText="bothSides"/>
            <wp:docPr id="2" name="Picture 2" descr="becicherec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cicherec f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59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53A">
        <w:rPr>
          <w:noProof/>
          <w:lang w:val="en-US"/>
        </w:rPr>
        <w:drawing>
          <wp:anchor distT="0" distB="0" distL="114300" distR="114300" simplePos="0" relativeHeight="251660288" behindDoc="0" locked="0" layoutInCell="1" allowOverlap="1" wp14:anchorId="51376F48" wp14:editId="56B5072E">
            <wp:simplePos x="0" y="0"/>
            <wp:positionH relativeFrom="margin">
              <wp:posOffset>-672465</wp:posOffset>
            </wp:positionH>
            <wp:positionV relativeFrom="margin">
              <wp:posOffset>-104140</wp:posOffset>
            </wp:positionV>
            <wp:extent cx="752475" cy="1088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53A">
        <w:rPr>
          <w:spacing w:val="40"/>
        </w:rPr>
        <w:t>ROMÂNIA</w:t>
      </w:r>
    </w:p>
    <w:p w14:paraId="47A02E04" w14:textId="77777777" w:rsidR="00D00A5B" w:rsidRPr="0086053A" w:rsidRDefault="00D00A5B" w:rsidP="00D00A5B">
      <w:pPr>
        <w:ind w:left="1"/>
        <w:jc w:val="center"/>
      </w:pPr>
      <w:r w:rsidRPr="0086053A">
        <w:t>JUDEŢUL TIMIŞ</w:t>
      </w:r>
      <w:r w:rsidRPr="0086053A">
        <w:rPr>
          <w:noProof/>
          <w:lang w:val="en-US"/>
        </w:rPr>
        <w:t xml:space="preserve"> </w:t>
      </w:r>
    </w:p>
    <w:p w14:paraId="671221DF" w14:textId="77777777" w:rsidR="00D00A5B" w:rsidRPr="0086053A" w:rsidRDefault="00D00A5B" w:rsidP="00D00A5B">
      <w:pPr>
        <w:jc w:val="center"/>
        <w:rPr>
          <w:b w:val="0"/>
        </w:rPr>
      </w:pPr>
      <w:r w:rsidRPr="0086053A">
        <w:t>COMISIA JURIDICĂ, DE URBANISM, INVESTIȚII, ADMINISTRAREA DOMENIULUI PUBLIC ȘI PRIVAT</w:t>
      </w:r>
    </w:p>
    <w:p w14:paraId="3DAA60B9" w14:textId="62DAA39D" w:rsidR="00D00A5B" w:rsidRPr="0086053A" w:rsidRDefault="00D00A5B" w:rsidP="00D00A5B">
      <w:pPr>
        <w:jc w:val="center"/>
        <w:rPr>
          <w:b w:val="0"/>
        </w:rPr>
      </w:pPr>
      <w:r w:rsidRPr="0086053A">
        <w:t>COMUNA BECICHERECU MIC</w:t>
      </w:r>
    </w:p>
    <w:p w14:paraId="4C4D6496" w14:textId="11290E52" w:rsidR="00D00A5B" w:rsidRPr="0086053A" w:rsidRDefault="0015396F" w:rsidP="00D00A5B">
      <w:pPr>
        <w:jc w:val="both"/>
      </w:pPr>
      <w:r>
        <w:rPr>
          <w:noProof/>
        </w:rPr>
        <w:pict w14:anchorId="71B03D35">
          <v:rect id="Rectangle 11" o:spid="_x0000_s1028" style="position:absolute;left:0;text-align:left;margin-left:-56.05pt;margin-top:13.15pt;width:550.95pt;height: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" fillcolor="#5b9bd5" strokecolor="#f2f2f2" strokeweight="3pt">
            <v:shadow on="t" color="#1f4e79" opacity=".5" offset="1pt"/>
          </v:rect>
        </w:pict>
      </w:r>
    </w:p>
    <w:p w14:paraId="7B759F1D" w14:textId="41FDC3CF" w:rsidR="002C6D7D" w:rsidRDefault="002C6D7D" w:rsidP="00D00A5B">
      <w:pPr>
        <w:jc w:val="center"/>
        <w:rPr>
          <w:smallCaps/>
          <w:sz w:val="28"/>
          <w:szCs w:val="28"/>
        </w:rPr>
      </w:pPr>
    </w:p>
    <w:p w14:paraId="3F4DB943" w14:textId="77777777" w:rsidR="005F59D0" w:rsidRPr="0086053A" w:rsidRDefault="005F59D0" w:rsidP="00D00A5B">
      <w:pPr>
        <w:jc w:val="center"/>
        <w:rPr>
          <w:smallCaps/>
          <w:sz w:val="28"/>
          <w:szCs w:val="28"/>
        </w:rPr>
      </w:pPr>
    </w:p>
    <w:p w14:paraId="5B71E865" w14:textId="3564EA19" w:rsidR="00D00A5B" w:rsidRPr="0086053A" w:rsidRDefault="00D00A5B" w:rsidP="00D00A5B">
      <w:pPr>
        <w:jc w:val="center"/>
        <w:rPr>
          <w:b w:val="0"/>
          <w:smallCaps/>
          <w:sz w:val="28"/>
          <w:szCs w:val="28"/>
        </w:rPr>
      </w:pPr>
      <w:r w:rsidRPr="0086053A">
        <w:rPr>
          <w:smallCaps/>
          <w:sz w:val="28"/>
          <w:szCs w:val="28"/>
        </w:rPr>
        <w:t>AVIZ FAVORABIL</w:t>
      </w:r>
    </w:p>
    <w:p w14:paraId="3BED63B3" w14:textId="059C4638" w:rsidR="00D00A5B" w:rsidRPr="0086053A" w:rsidRDefault="00D00A5B" w:rsidP="00D00A5B">
      <w:pPr>
        <w:jc w:val="center"/>
        <w:rPr>
          <w:sz w:val="28"/>
          <w:szCs w:val="28"/>
        </w:rPr>
      </w:pPr>
      <w:r w:rsidRPr="0086053A">
        <w:rPr>
          <w:sz w:val="28"/>
          <w:szCs w:val="28"/>
        </w:rPr>
        <w:t>p</w:t>
      </w:r>
      <w:r w:rsidR="00633E44" w:rsidRPr="0086053A">
        <w:rPr>
          <w:sz w:val="28"/>
          <w:szCs w:val="28"/>
        </w:rPr>
        <w:t>entru proiectul de hotărâre nr.</w:t>
      </w:r>
      <w:r w:rsidR="00340A62" w:rsidRPr="0086053A">
        <w:rPr>
          <w:sz w:val="28"/>
          <w:szCs w:val="28"/>
        </w:rPr>
        <w:t>7</w:t>
      </w:r>
      <w:r w:rsidR="00063A83" w:rsidRPr="0086053A">
        <w:rPr>
          <w:sz w:val="28"/>
          <w:szCs w:val="28"/>
        </w:rPr>
        <w:t>5</w:t>
      </w:r>
      <w:r w:rsidRPr="0086053A">
        <w:rPr>
          <w:sz w:val="28"/>
          <w:szCs w:val="28"/>
        </w:rPr>
        <w:t xml:space="preserve"> din </w:t>
      </w:r>
      <w:r w:rsidR="002844CF" w:rsidRPr="0086053A">
        <w:rPr>
          <w:sz w:val="28"/>
          <w:szCs w:val="28"/>
        </w:rPr>
        <w:t>27</w:t>
      </w:r>
      <w:r w:rsidRPr="0086053A">
        <w:rPr>
          <w:sz w:val="28"/>
          <w:szCs w:val="28"/>
        </w:rPr>
        <w:t>.</w:t>
      </w:r>
      <w:r w:rsidR="00340A62" w:rsidRPr="0086053A">
        <w:rPr>
          <w:sz w:val="28"/>
          <w:szCs w:val="28"/>
        </w:rPr>
        <w:t>0</w:t>
      </w:r>
      <w:r w:rsidR="002844CF" w:rsidRPr="0086053A">
        <w:rPr>
          <w:sz w:val="28"/>
          <w:szCs w:val="28"/>
        </w:rPr>
        <w:t>6</w:t>
      </w:r>
      <w:r w:rsidRPr="0086053A">
        <w:rPr>
          <w:sz w:val="28"/>
          <w:szCs w:val="28"/>
        </w:rPr>
        <w:t>.202</w:t>
      </w:r>
      <w:r w:rsidR="002844CF" w:rsidRPr="0086053A">
        <w:rPr>
          <w:sz w:val="28"/>
          <w:szCs w:val="28"/>
        </w:rPr>
        <w:t>2</w:t>
      </w:r>
    </w:p>
    <w:p w14:paraId="1D16B148" w14:textId="71357B9D" w:rsidR="00D00A5B" w:rsidRPr="0086053A" w:rsidRDefault="00063A83" w:rsidP="00340A62">
      <w:pPr>
        <w:jc w:val="center"/>
      </w:pPr>
      <w:proofErr w:type="spellStart"/>
      <w:r w:rsidRPr="0086053A">
        <w:rPr>
          <w:lang w:val="en-US" w:eastAsia="ro-RO"/>
        </w:rPr>
        <w:t>privind</w:t>
      </w:r>
      <w:proofErr w:type="spellEnd"/>
      <w:r w:rsidRPr="0086053A">
        <w:rPr>
          <w:lang w:val="en-US" w:eastAsia="ro-RO"/>
        </w:rPr>
        <w:t xml:space="preserve"> </w:t>
      </w:r>
      <w:r w:rsidRPr="0086053A">
        <w:t>actualizarea 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p>
    <w:p w14:paraId="1774269C" w14:textId="56DE5126" w:rsidR="00240570" w:rsidRPr="0086053A" w:rsidRDefault="00240570" w:rsidP="00D00A5B">
      <w:pPr>
        <w:jc w:val="center"/>
        <w:rPr>
          <w:b w:val="0"/>
        </w:rPr>
      </w:pPr>
    </w:p>
    <w:p w14:paraId="29DBF1FA" w14:textId="75DECF1F" w:rsidR="002C6D7D" w:rsidRPr="0086053A" w:rsidRDefault="002C6D7D" w:rsidP="00D00A5B">
      <w:pPr>
        <w:jc w:val="center"/>
        <w:rPr>
          <w:b w:val="0"/>
        </w:rPr>
      </w:pPr>
    </w:p>
    <w:p w14:paraId="64593840" w14:textId="77777777" w:rsidR="003C0E94" w:rsidRPr="0086053A" w:rsidRDefault="003C0E94" w:rsidP="003C0E94">
      <w:pPr>
        <w:jc w:val="both"/>
        <w:rPr>
          <w:b w:val="0"/>
        </w:rPr>
      </w:pPr>
      <w:r w:rsidRPr="0086053A">
        <w:rPr>
          <w:b w:val="0"/>
        </w:rPr>
        <w:t>Având la bază prevederile art.129, alin (9), lit.a din OUG nr.57/2019 privind Codul Administrativ, actualizată, cu modificările și completările ulterioare;</w:t>
      </w:r>
    </w:p>
    <w:p w14:paraId="4DCFC9FD" w14:textId="77777777" w:rsidR="003C0E94" w:rsidRPr="0086053A" w:rsidRDefault="003C0E94" w:rsidP="003C0E94">
      <w:pPr>
        <w:jc w:val="both"/>
        <w:rPr>
          <w:b w:val="0"/>
        </w:rPr>
      </w:pPr>
    </w:p>
    <w:p w14:paraId="3784C77A" w14:textId="77777777" w:rsidR="003C0E94" w:rsidRPr="0086053A" w:rsidRDefault="003C0E94" w:rsidP="003C0E94">
      <w:pPr>
        <w:jc w:val="both"/>
        <w:rPr>
          <w:b w:val="0"/>
        </w:rPr>
      </w:pPr>
      <w:r w:rsidRPr="0086053A">
        <w:rPr>
          <w:b w:val="0"/>
        </w:rPr>
        <w:t xml:space="preserve">Având în vedere prevederile art.43, lit.a din </w:t>
      </w:r>
      <w:r w:rsidRPr="0086053A">
        <w:rPr>
          <w:b w:val="0"/>
          <w:bCs w:val="0"/>
        </w:rPr>
        <w:t>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Pr="0086053A">
        <w:rPr>
          <w:b w:val="0"/>
        </w:rPr>
        <w:t>;</w:t>
      </w:r>
    </w:p>
    <w:p w14:paraId="7BE5619E" w14:textId="77777777" w:rsidR="003C0E94" w:rsidRPr="0086053A" w:rsidRDefault="003C0E94" w:rsidP="003C0E94">
      <w:pPr>
        <w:jc w:val="both"/>
        <w:rPr>
          <w:b w:val="0"/>
        </w:rPr>
      </w:pPr>
    </w:p>
    <w:p w14:paraId="29DEE37C" w14:textId="7D609138" w:rsidR="003C0E94" w:rsidRPr="0086053A" w:rsidRDefault="003C0E94" w:rsidP="003C0E94">
      <w:pPr>
        <w:jc w:val="both"/>
        <w:rPr>
          <w:b w:val="0"/>
        </w:rPr>
      </w:pPr>
      <w:r w:rsidRPr="0086053A">
        <w:rPr>
          <w:b w:val="0"/>
        </w:rPr>
        <w:t>Având în vedere prevederile Decizie</w:t>
      </w:r>
      <w:r w:rsidR="008D4A14" w:rsidRPr="0086053A">
        <w:rPr>
          <w:b w:val="0"/>
        </w:rPr>
        <w:t>i</w:t>
      </w:r>
      <w:r w:rsidRPr="0086053A">
        <w:rPr>
          <w:b w:val="0"/>
        </w:rPr>
        <w:t xml:space="preserve"> Consiliului Director al Asociației Comunelor din România – Filiala Timiș nr.4 din 14.06.2022, privind aprobarea procedurilor privind organizarea și exercitarea unor activități necesare unei comune în scopul realizării unor atribuții stabilite prin lege autorităților administrației publice între Filiala Județeană Timiș a AcoR și comuna/comunele membre;</w:t>
      </w:r>
    </w:p>
    <w:p w14:paraId="7CB01F08" w14:textId="0BA36255" w:rsidR="002C6D7D" w:rsidRPr="0086053A" w:rsidRDefault="002C6D7D" w:rsidP="003C0E94">
      <w:pPr>
        <w:jc w:val="both"/>
        <w:rPr>
          <w:b w:val="0"/>
        </w:rPr>
      </w:pPr>
    </w:p>
    <w:p w14:paraId="16000410" w14:textId="19A8A199" w:rsidR="002C6D7D" w:rsidRPr="0086053A" w:rsidRDefault="002C6D7D" w:rsidP="003C0E94">
      <w:pPr>
        <w:jc w:val="both"/>
        <w:rPr>
          <w:b w:val="0"/>
        </w:rPr>
      </w:pPr>
      <w:r w:rsidRPr="0086053A">
        <w:rPr>
          <w:b w:val="0"/>
        </w:rPr>
        <w:t>Având în vedere prevederile Ordinului comun MAI și MFP nr.232/2477/2010, privind aprobarea modelului-cadru al Acordului de cooperare pentru organizarea şi exercitarea unor activităţi în scopul realizării unor atribuţii stabilite prin lege autorităţilor administraţiei publice locale;</w:t>
      </w:r>
    </w:p>
    <w:p w14:paraId="66C9D3E7" w14:textId="77777777" w:rsidR="003C0E94" w:rsidRPr="0086053A" w:rsidRDefault="003C0E94" w:rsidP="003C0E94">
      <w:pPr>
        <w:jc w:val="both"/>
        <w:rPr>
          <w:b w:val="0"/>
        </w:rPr>
      </w:pPr>
    </w:p>
    <w:p w14:paraId="3DA15602" w14:textId="67D3262C" w:rsidR="00F82AAB" w:rsidRPr="0086053A" w:rsidRDefault="003C0E94" w:rsidP="003C0E94">
      <w:pPr>
        <w:jc w:val="both"/>
        <w:rPr>
          <w:b w:val="0"/>
        </w:rPr>
      </w:pPr>
      <w:r w:rsidRPr="0086053A">
        <w:rPr>
          <w:b w:val="0"/>
        </w:rPr>
        <w:t>Luând act de proiectul actului adițional prin care se însușește noul acord de cooperare, propus prin Decizia Consiliului Director al Asociației Comunelor din România – Filiala Timiș nr.4 din 14.06.2022;</w:t>
      </w:r>
    </w:p>
    <w:p w14:paraId="716D60F7" w14:textId="77777777" w:rsidR="00F82AAB" w:rsidRPr="0086053A" w:rsidRDefault="00F82AAB" w:rsidP="00F82AAB">
      <w:pPr>
        <w:ind w:firstLine="567"/>
        <w:jc w:val="both"/>
        <w:rPr>
          <w:b w:val="0"/>
        </w:rPr>
      </w:pPr>
    </w:p>
    <w:p w14:paraId="0C2DE68F" w14:textId="324E3A8B" w:rsidR="00D00A5B" w:rsidRPr="0086053A" w:rsidRDefault="00D00A5B" w:rsidP="00E53590">
      <w:pPr>
        <w:jc w:val="both"/>
        <w:rPr>
          <w:b w:val="0"/>
        </w:rPr>
      </w:pPr>
      <w:r w:rsidRPr="0086053A">
        <w:rPr>
          <w:b w:val="0"/>
        </w:rPr>
        <w:t xml:space="preserve">Ținând cont de prevederile art.125, alin (1), lit.b din OUG nr.57/2019, privind Codul Administrativ comisia juridică, de urbanism, investiții, administrarea domeniului public și privat din cadrul Consiliului Local Becicherecu Mic acordă aviz favorabil proiectului de hotărâre </w:t>
      </w:r>
      <w:proofErr w:type="spellStart"/>
      <w:r w:rsidR="003C0E94" w:rsidRPr="0086053A">
        <w:rPr>
          <w:b w:val="0"/>
          <w:lang w:val="en-US" w:eastAsia="ro-RO"/>
        </w:rPr>
        <w:t>privind</w:t>
      </w:r>
      <w:proofErr w:type="spellEnd"/>
      <w:r w:rsidR="003C0E94" w:rsidRPr="0086053A">
        <w:rPr>
          <w:b w:val="0"/>
          <w:lang w:val="en-US" w:eastAsia="ro-RO"/>
        </w:rPr>
        <w:t xml:space="preserve"> </w:t>
      </w:r>
      <w:r w:rsidR="003C0E94" w:rsidRPr="0086053A">
        <w:rPr>
          <w:b w:val="0"/>
        </w:rPr>
        <w:t xml:space="preserve">actualizarea 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w:t>
      </w:r>
      <w:r w:rsidR="003C0E94" w:rsidRPr="0086053A">
        <w:rPr>
          <w:b w:val="0"/>
        </w:rPr>
        <w:lastRenderedPageBreak/>
        <w:t>încheiat conform Hotărârii Consiliului Local Becicherecu Mic nr.27 din 25.02.2013</w:t>
      </w:r>
      <w:r w:rsidR="00240570" w:rsidRPr="0086053A">
        <w:rPr>
          <w:b w:val="0"/>
        </w:rPr>
        <w:t>.</w:t>
      </w:r>
    </w:p>
    <w:p w14:paraId="57F2B51E" w14:textId="77777777" w:rsidR="00D00A5B" w:rsidRPr="0086053A" w:rsidRDefault="00D00A5B" w:rsidP="00D00A5B">
      <w:pPr>
        <w:jc w:val="both"/>
        <w:rPr>
          <w:b w:val="0"/>
        </w:rPr>
      </w:pPr>
    </w:p>
    <w:p w14:paraId="151B3072" w14:textId="77777777" w:rsidR="00D00A5B" w:rsidRPr="0086053A" w:rsidRDefault="00D00A5B" w:rsidP="00D00A5B">
      <w:pPr>
        <w:jc w:val="center"/>
      </w:pPr>
      <w:r w:rsidRPr="0086053A">
        <w:t>COMISIA JURIDICĂ, DE URBANISM, INVESTIȚII, ADMINISTRAREA DOMENIULUI PUBLIC ȘI PRIVAT</w:t>
      </w:r>
    </w:p>
    <w:p w14:paraId="4F1E3225" w14:textId="77777777" w:rsidR="00D00A5B" w:rsidRPr="0086053A" w:rsidRDefault="00D00A5B" w:rsidP="00D00A5B">
      <w:pPr>
        <w:jc w:val="center"/>
      </w:pPr>
    </w:p>
    <w:p w14:paraId="5476A023" w14:textId="77777777" w:rsidR="00D00A5B" w:rsidRPr="0086053A" w:rsidRDefault="00D00A5B" w:rsidP="00D00A5B">
      <w:pPr>
        <w:jc w:val="center"/>
      </w:pPr>
      <w:r w:rsidRPr="0086053A">
        <w:t>GHERASIM ADRIAN SILVIU</w:t>
      </w:r>
    </w:p>
    <w:p w14:paraId="65EA51BA" w14:textId="1554F4EC" w:rsidR="00D00A5B" w:rsidRPr="0086053A" w:rsidRDefault="002844CF" w:rsidP="00D00A5B">
      <w:pPr>
        <w:jc w:val="center"/>
      </w:pPr>
      <w:r w:rsidRPr="0086053A">
        <w:t>AVRAM RALUCA DORIANA</w:t>
      </w:r>
    </w:p>
    <w:p w14:paraId="694E45CD" w14:textId="026D7B60" w:rsidR="00D00A5B" w:rsidRPr="0086053A" w:rsidRDefault="002844CF" w:rsidP="00D00A5B">
      <w:pPr>
        <w:jc w:val="center"/>
      </w:pPr>
      <w:r w:rsidRPr="0086053A">
        <w:t>ANDRAȘ SAUCA VASILE</w:t>
      </w:r>
    </w:p>
    <w:p w14:paraId="7AD8C5A0" w14:textId="7612F0D3" w:rsidR="00D00A5B" w:rsidRPr="0086053A" w:rsidRDefault="002844CF" w:rsidP="00D00A5B">
      <w:pPr>
        <w:jc w:val="center"/>
      </w:pPr>
      <w:r w:rsidRPr="0086053A">
        <w:t>BUZE LIVIA</w:t>
      </w:r>
    </w:p>
    <w:p w14:paraId="69228A80" w14:textId="0537E92A" w:rsidR="00D00A5B" w:rsidRPr="0086053A" w:rsidRDefault="002844CF" w:rsidP="00D00A5B">
      <w:pPr>
        <w:jc w:val="center"/>
        <w:sectPr w:rsidR="00D00A5B" w:rsidRPr="0086053A" w:rsidSect="000477B9">
          <w:footerReference w:type="default" r:id="rId11"/>
          <w:pgSz w:w="12240" w:h="15840"/>
          <w:pgMar w:top="1080" w:right="1800" w:bottom="360" w:left="1800" w:header="720" w:footer="720" w:gutter="0"/>
          <w:cols w:space="720"/>
          <w:docGrid w:linePitch="360"/>
        </w:sectPr>
      </w:pPr>
      <w:r w:rsidRPr="0086053A">
        <w:t>CRISTEA DANIEL ALEXANDRU</w:t>
      </w:r>
    </w:p>
    <w:p w14:paraId="6D28489C" w14:textId="77777777" w:rsidR="00FD7E84" w:rsidRPr="0086053A" w:rsidRDefault="00C71E74" w:rsidP="00C71E74">
      <w:pPr>
        <w:jc w:val="center"/>
        <w:rPr>
          <w:b w:val="0"/>
          <w:spacing w:val="40"/>
        </w:rPr>
      </w:pPr>
      <w:r w:rsidRPr="0086053A">
        <w:rPr>
          <w:noProof/>
          <w:spacing w:val="40"/>
          <w:lang w:val="en-US"/>
        </w:rPr>
        <w:lastRenderedPageBreak/>
        <w:drawing>
          <wp:anchor distT="0" distB="0" distL="114300" distR="114300" simplePos="0" relativeHeight="251657216" behindDoc="0" locked="0" layoutInCell="1" allowOverlap="1" wp14:anchorId="393DF274" wp14:editId="188B2575">
            <wp:simplePos x="0" y="0"/>
            <wp:positionH relativeFrom="margin">
              <wp:posOffset>-857250</wp:posOffset>
            </wp:positionH>
            <wp:positionV relativeFrom="margin">
              <wp:posOffset>-225425</wp:posOffset>
            </wp:positionV>
            <wp:extent cx="752475" cy="10883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0px-Coat_of_arms_of_Romania.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1088390"/>
                    </a:xfrm>
                    <a:prstGeom prst="rect">
                      <a:avLst/>
                    </a:prstGeom>
                  </pic:spPr>
                </pic:pic>
              </a:graphicData>
            </a:graphic>
          </wp:anchor>
        </w:drawing>
      </w:r>
      <w:r w:rsidRPr="0086053A">
        <w:rPr>
          <w:noProof/>
          <w:lang w:val="en-US"/>
        </w:rPr>
        <w:drawing>
          <wp:anchor distT="0" distB="0" distL="114300" distR="114300" simplePos="0" relativeHeight="251654144" behindDoc="0" locked="0" layoutInCell="1" allowOverlap="1" wp14:anchorId="2D28C0C3" wp14:editId="0F77C8B7">
            <wp:simplePos x="0" y="0"/>
            <wp:positionH relativeFrom="margin">
              <wp:posOffset>5478145</wp:posOffset>
            </wp:positionH>
            <wp:positionV relativeFrom="margin">
              <wp:posOffset>-266700</wp:posOffset>
            </wp:positionV>
            <wp:extent cx="783590" cy="1144905"/>
            <wp:effectExtent l="19050" t="0" r="0" b="0"/>
            <wp:wrapSquare wrapText="bothSides"/>
            <wp:docPr id="6" name="Picture 3" descr="becicherec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icherec final.jpg"/>
                    <pic:cNvPicPr/>
                  </pic:nvPicPr>
                  <pic:blipFill>
                    <a:blip r:embed="rId10" cstate="print"/>
                    <a:stretch>
                      <a:fillRect/>
                    </a:stretch>
                  </pic:blipFill>
                  <pic:spPr>
                    <a:xfrm>
                      <a:off x="0" y="0"/>
                      <a:ext cx="783590" cy="1144905"/>
                    </a:xfrm>
                    <a:prstGeom prst="rect">
                      <a:avLst/>
                    </a:prstGeom>
                  </pic:spPr>
                </pic:pic>
              </a:graphicData>
            </a:graphic>
          </wp:anchor>
        </w:drawing>
      </w:r>
      <w:r w:rsidR="00FD7E84" w:rsidRPr="0086053A">
        <w:rPr>
          <w:spacing w:val="40"/>
        </w:rPr>
        <w:t>ROMÂNIA</w:t>
      </w:r>
    </w:p>
    <w:p w14:paraId="3D766908" w14:textId="77777777" w:rsidR="00FD7E84" w:rsidRPr="0086053A" w:rsidRDefault="00FD7E84" w:rsidP="00FD7E84">
      <w:pPr>
        <w:jc w:val="center"/>
        <w:rPr>
          <w:b w:val="0"/>
        </w:rPr>
      </w:pPr>
      <w:r w:rsidRPr="0086053A">
        <w:t>JUDEŢUL TIMIŞ</w:t>
      </w:r>
    </w:p>
    <w:p w14:paraId="02A8222A" w14:textId="77777777" w:rsidR="00FD7E84" w:rsidRPr="0086053A" w:rsidRDefault="00FD7E84" w:rsidP="00FD7E84">
      <w:pPr>
        <w:jc w:val="center"/>
        <w:rPr>
          <w:b w:val="0"/>
        </w:rPr>
      </w:pPr>
      <w:r w:rsidRPr="0086053A">
        <w:t xml:space="preserve">P R I M </w:t>
      </w:r>
      <w:r w:rsidR="000E0E47" w:rsidRPr="0086053A">
        <w:t>Ă R I A</w:t>
      </w:r>
    </w:p>
    <w:p w14:paraId="073358F6" w14:textId="77777777" w:rsidR="00FD7E84" w:rsidRPr="0086053A" w:rsidRDefault="00FD7E84" w:rsidP="00FD7E84">
      <w:pPr>
        <w:jc w:val="center"/>
        <w:rPr>
          <w:b w:val="0"/>
        </w:rPr>
      </w:pPr>
      <w:r w:rsidRPr="0086053A">
        <w:t xml:space="preserve">COMUNEI </w:t>
      </w:r>
      <w:r w:rsidR="000607B1" w:rsidRPr="0086053A">
        <w:t>BECICHERECU MIC</w:t>
      </w:r>
    </w:p>
    <w:p w14:paraId="57E89595" w14:textId="5F424429" w:rsidR="00FD7E84" w:rsidRPr="0086053A" w:rsidRDefault="0015396F" w:rsidP="00FD7E84">
      <w:pPr>
        <w:jc w:val="right"/>
        <w:rPr>
          <w:b w:val="0"/>
          <w:i/>
        </w:rPr>
      </w:pPr>
      <w:r>
        <w:rPr>
          <w:noProof/>
        </w:rPr>
        <w:pict w14:anchorId="5D995AEE">
          <v:rect id="Rectangle 18" o:spid="_x0000_s1027" style="position:absolute;left:0;text-align:left;margin-left:-76.55pt;margin-top:7.1pt;width:566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" fillcolor="#4f81bd [3204]" strokecolor="#f2f2f2 [3041]" strokeweight="3pt">
            <v:shadow on="t" color="#243f60 [1604]" opacity=".5" offset="1pt"/>
          </v:rect>
        </w:pict>
      </w:r>
    </w:p>
    <w:p w14:paraId="10BF5927" w14:textId="77777777" w:rsidR="00FD7E84" w:rsidRPr="0086053A" w:rsidRDefault="00FD7E84" w:rsidP="00FD7E84">
      <w:pPr>
        <w:jc w:val="center"/>
        <w:rPr>
          <w:b w:val="0"/>
          <w:smallCaps/>
          <w:sz w:val="40"/>
          <w:szCs w:val="40"/>
        </w:rPr>
      </w:pPr>
      <w:r w:rsidRPr="0086053A">
        <w:rPr>
          <w:smallCaps/>
          <w:sz w:val="40"/>
          <w:szCs w:val="40"/>
        </w:rPr>
        <w:t>Raport de specialitate</w:t>
      </w:r>
    </w:p>
    <w:p w14:paraId="17CBE42B" w14:textId="2193E363" w:rsidR="00FD7E84" w:rsidRPr="0086053A" w:rsidRDefault="00FD7E84" w:rsidP="00FD7E84">
      <w:pPr>
        <w:jc w:val="center"/>
        <w:rPr>
          <w:b w:val="0"/>
          <w:sz w:val="28"/>
          <w:szCs w:val="28"/>
        </w:rPr>
      </w:pPr>
      <w:r w:rsidRPr="0086053A">
        <w:rPr>
          <w:sz w:val="28"/>
          <w:szCs w:val="28"/>
        </w:rPr>
        <w:t>nr.</w:t>
      </w:r>
      <w:r w:rsidR="002844CF" w:rsidRPr="0086053A">
        <w:rPr>
          <w:sz w:val="28"/>
          <w:szCs w:val="28"/>
        </w:rPr>
        <w:t>13</w:t>
      </w:r>
      <w:r w:rsidR="003C0E94" w:rsidRPr="0086053A">
        <w:rPr>
          <w:sz w:val="28"/>
          <w:szCs w:val="28"/>
        </w:rPr>
        <w:t>2</w:t>
      </w:r>
      <w:r w:rsidR="00A535CE" w:rsidRPr="0086053A">
        <w:rPr>
          <w:sz w:val="28"/>
          <w:szCs w:val="28"/>
        </w:rPr>
        <w:t xml:space="preserve"> </w:t>
      </w:r>
      <w:r w:rsidRPr="0086053A">
        <w:rPr>
          <w:sz w:val="28"/>
          <w:szCs w:val="28"/>
        </w:rPr>
        <w:t xml:space="preserve">din </w:t>
      </w:r>
      <w:r w:rsidR="003C0E94" w:rsidRPr="0086053A">
        <w:rPr>
          <w:sz w:val="28"/>
          <w:szCs w:val="28"/>
        </w:rPr>
        <w:t>23</w:t>
      </w:r>
      <w:r w:rsidR="003A2099" w:rsidRPr="0086053A">
        <w:rPr>
          <w:sz w:val="28"/>
          <w:szCs w:val="28"/>
        </w:rPr>
        <w:t>.</w:t>
      </w:r>
      <w:r w:rsidR="00240570" w:rsidRPr="0086053A">
        <w:rPr>
          <w:sz w:val="28"/>
          <w:szCs w:val="28"/>
        </w:rPr>
        <w:t>0</w:t>
      </w:r>
      <w:r w:rsidR="002844CF" w:rsidRPr="0086053A">
        <w:rPr>
          <w:sz w:val="28"/>
          <w:szCs w:val="28"/>
        </w:rPr>
        <w:t>6</w:t>
      </w:r>
      <w:r w:rsidR="003A2099" w:rsidRPr="0086053A">
        <w:rPr>
          <w:sz w:val="28"/>
          <w:szCs w:val="28"/>
        </w:rPr>
        <w:t>.20</w:t>
      </w:r>
      <w:r w:rsidR="00D00A5B" w:rsidRPr="0086053A">
        <w:rPr>
          <w:sz w:val="28"/>
          <w:szCs w:val="28"/>
        </w:rPr>
        <w:t>2</w:t>
      </w:r>
      <w:r w:rsidR="002844CF" w:rsidRPr="0086053A">
        <w:rPr>
          <w:sz w:val="28"/>
          <w:szCs w:val="28"/>
        </w:rPr>
        <w:t>2</w:t>
      </w:r>
    </w:p>
    <w:p w14:paraId="03FD058A" w14:textId="177D99FC" w:rsidR="000607B1" w:rsidRPr="0086053A" w:rsidRDefault="00063A83" w:rsidP="00E53590">
      <w:pPr>
        <w:jc w:val="center"/>
      </w:pPr>
      <w:proofErr w:type="spellStart"/>
      <w:r w:rsidRPr="0086053A">
        <w:rPr>
          <w:lang w:val="en-US" w:eastAsia="ro-RO"/>
        </w:rPr>
        <w:t>privind</w:t>
      </w:r>
      <w:proofErr w:type="spellEnd"/>
      <w:r w:rsidRPr="0086053A">
        <w:rPr>
          <w:lang w:val="en-US" w:eastAsia="ro-RO"/>
        </w:rPr>
        <w:t xml:space="preserve"> </w:t>
      </w:r>
      <w:r w:rsidRPr="0086053A">
        <w:t>actualizarea 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p>
    <w:p w14:paraId="1CCA304A" w14:textId="77777777" w:rsidR="00376D70" w:rsidRPr="0086053A" w:rsidRDefault="00376D70" w:rsidP="000D76EB">
      <w:pPr>
        <w:ind w:firstLine="567"/>
        <w:jc w:val="both"/>
        <w:rPr>
          <w:b w:val="0"/>
          <w:sz w:val="22"/>
          <w:szCs w:val="22"/>
        </w:rPr>
      </w:pPr>
    </w:p>
    <w:p w14:paraId="13AB405B" w14:textId="77644F15" w:rsidR="00C464E3" w:rsidRPr="0086053A" w:rsidRDefault="003C0E94" w:rsidP="00C464E3">
      <w:pPr>
        <w:jc w:val="both"/>
        <w:rPr>
          <w:b w:val="0"/>
        </w:rPr>
      </w:pPr>
      <w:r w:rsidRPr="0086053A">
        <w:rPr>
          <w:b w:val="0"/>
        </w:rPr>
        <w:t>Având la bază prevederile art.129, alin (9), lit.a din OUG nr.57/2019 privind Codul Administrativ, actualizată, cu modificările și completările ulterioare</w:t>
      </w:r>
      <w:r w:rsidR="00F82AAB" w:rsidRPr="0086053A">
        <w:rPr>
          <w:b w:val="0"/>
          <w:lang w:val="en-US"/>
        </w:rPr>
        <w:t>:</w:t>
      </w:r>
    </w:p>
    <w:p w14:paraId="2BD0A2C0" w14:textId="70FBA3FC" w:rsidR="00FB650A" w:rsidRPr="0086053A" w:rsidRDefault="00A535CE" w:rsidP="003C0E94">
      <w:pPr>
        <w:jc w:val="both"/>
        <w:rPr>
          <w:b w:val="0"/>
          <w:i/>
          <w:shd w:val="clear" w:color="auto" w:fill="FFFFFF"/>
        </w:rPr>
      </w:pPr>
      <w:proofErr w:type="gramStart"/>
      <w:r w:rsidRPr="0086053A">
        <w:rPr>
          <w:b w:val="0"/>
          <w:bCs w:val="0"/>
          <w:i/>
          <w:lang w:val="en-US"/>
        </w:rPr>
        <w:t>”</w:t>
      </w:r>
      <w:r w:rsidR="003C0E94" w:rsidRPr="0086053A">
        <w:rPr>
          <w:b w:val="0"/>
          <w:bCs w:val="0"/>
          <w:i/>
          <w:lang w:val="en-US"/>
        </w:rPr>
        <w:t>a</w:t>
      </w:r>
      <w:proofErr w:type="gramEnd"/>
      <w:r w:rsidR="003C0E94" w:rsidRPr="0086053A">
        <w:rPr>
          <w:b w:val="0"/>
          <w:bCs w:val="0"/>
          <w:i/>
          <w:lang w:val="en-US"/>
        </w:rPr>
        <w:t xml:space="preserve">) </w:t>
      </w:r>
      <w:r w:rsidR="003C0E94" w:rsidRPr="0086053A">
        <w:rPr>
          <w:b w:val="0"/>
          <w:bCs w:val="0"/>
          <w:i/>
          <w:noProof/>
          <w:lang w:val="en-US"/>
        </w:rPr>
        <w:t>hotărăşte, în condiţiile legii, cooperarea sau asocierea cu persoane juridice române sau străine, în vederea finanţării şi realizării în comun a unor acţiuni, lucrări, servicii sau proiecte de interes public local</w:t>
      </w:r>
      <w:r w:rsidRPr="0086053A">
        <w:rPr>
          <w:b w:val="0"/>
          <w:bCs w:val="0"/>
          <w:i/>
          <w:lang w:val="en-US"/>
        </w:rPr>
        <w:t>”</w:t>
      </w:r>
    </w:p>
    <w:p w14:paraId="7E00625C" w14:textId="77777777" w:rsidR="000653D7" w:rsidRPr="0086053A" w:rsidRDefault="000653D7" w:rsidP="00F82AAB">
      <w:pPr>
        <w:jc w:val="both"/>
        <w:rPr>
          <w:b w:val="0"/>
          <w:bCs w:val="0"/>
          <w:i/>
          <w:lang w:val="en-US"/>
        </w:rPr>
      </w:pPr>
    </w:p>
    <w:p w14:paraId="359059D7" w14:textId="77777777" w:rsidR="003C0E94" w:rsidRPr="0086053A" w:rsidRDefault="003C0E94" w:rsidP="003C0E94">
      <w:pPr>
        <w:jc w:val="both"/>
        <w:rPr>
          <w:b w:val="0"/>
        </w:rPr>
      </w:pPr>
      <w:r w:rsidRPr="0086053A">
        <w:rPr>
          <w:b w:val="0"/>
        </w:rPr>
        <w:t xml:space="preserve">Având în vedere prevederile art.43, lit.a din </w:t>
      </w:r>
      <w:r w:rsidRPr="0086053A">
        <w:rPr>
          <w:b w:val="0"/>
          <w:bCs w:val="0"/>
        </w:rPr>
        <w:t>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Pr="0086053A">
        <w:rPr>
          <w:b w:val="0"/>
        </w:rPr>
        <w:t>;</w:t>
      </w:r>
    </w:p>
    <w:p w14:paraId="7DD37062" w14:textId="77777777" w:rsidR="003C0E94" w:rsidRPr="0086053A" w:rsidRDefault="003C0E94" w:rsidP="003C0E94">
      <w:pPr>
        <w:jc w:val="both"/>
        <w:rPr>
          <w:b w:val="0"/>
        </w:rPr>
      </w:pPr>
    </w:p>
    <w:p w14:paraId="338B534B" w14:textId="5F4197A0" w:rsidR="003C0E94" w:rsidRPr="0086053A" w:rsidRDefault="003C0E94" w:rsidP="003C0E94">
      <w:pPr>
        <w:jc w:val="both"/>
        <w:rPr>
          <w:b w:val="0"/>
        </w:rPr>
      </w:pPr>
      <w:r w:rsidRPr="0086053A">
        <w:rPr>
          <w:b w:val="0"/>
        </w:rPr>
        <w:t>Având în vedere prevederile Decizie</w:t>
      </w:r>
      <w:r w:rsidR="008D4A14" w:rsidRPr="0086053A">
        <w:rPr>
          <w:b w:val="0"/>
        </w:rPr>
        <w:t>i</w:t>
      </w:r>
      <w:r w:rsidRPr="0086053A">
        <w:rPr>
          <w:b w:val="0"/>
        </w:rPr>
        <w:t xml:space="preserve"> Consiliului Director al Asociației Comunelor din România – Filiala Timiș nr.4 din 14.06.2022, privind aprobarea procedurilor privind organizarea și exercitarea unor activități necesare unei comune în scopul realizării unor atribuții stabilite prin lege autorităților administrației publice între Filiala Județeană Timiș a AcoR și comuna/comunele membre;</w:t>
      </w:r>
    </w:p>
    <w:p w14:paraId="7262C25E" w14:textId="51C789E8" w:rsidR="00F15342" w:rsidRPr="0086053A" w:rsidRDefault="00F15342" w:rsidP="003C0E94">
      <w:pPr>
        <w:jc w:val="both"/>
        <w:rPr>
          <w:b w:val="0"/>
        </w:rPr>
      </w:pPr>
    </w:p>
    <w:p w14:paraId="6F026990" w14:textId="4A98A2D0" w:rsidR="00F15342" w:rsidRPr="0086053A" w:rsidRDefault="00F15342" w:rsidP="003C0E94">
      <w:pPr>
        <w:jc w:val="both"/>
        <w:rPr>
          <w:b w:val="0"/>
        </w:rPr>
      </w:pPr>
      <w:r w:rsidRPr="0086053A">
        <w:rPr>
          <w:b w:val="0"/>
        </w:rPr>
        <w:t>Având în vedere prevederile Ordinului comun MAI și MFP nr.232/2477/2010, privind aprobarea modelului-cadru al Acordului de cooperare pentru organizarea şi exercitarea unor activităţi în scopul realizării unor atribuţii stabilite prin lege autorităţilor administraţiei publice locale;</w:t>
      </w:r>
    </w:p>
    <w:p w14:paraId="0307291C" w14:textId="77777777" w:rsidR="003C0E94" w:rsidRPr="0086053A" w:rsidRDefault="003C0E94" w:rsidP="003C0E94">
      <w:pPr>
        <w:jc w:val="both"/>
        <w:rPr>
          <w:b w:val="0"/>
        </w:rPr>
      </w:pPr>
    </w:p>
    <w:p w14:paraId="5B9A2E48" w14:textId="44C0C7E0" w:rsidR="002844CF" w:rsidRPr="0086053A" w:rsidRDefault="003C0E94" w:rsidP="003C0E94">
      <w:pPr>
        <w:jc w:val="both"/>
        <w:rPr>
          <w:b w:val="0"/>
        </w:rPr>
      </w:pPr>
      <w:r w:rsidRPr="0086053A">
        <w:rPr>
          <w:b w:val="0"/>
        </w:rPr>
        <w:t>Luând act de proiectul actului adițional prin care se însușește noul acord de cooperare, propus prin Decizia Consiliului Director al Asociației Comunelor din România – Filiala Timiș nr.4 din 14.06.2022;</w:t>
      </w:r>
    </w:p>
    <w:p w14:paraId="43058863" w14:textId="77777777" w:rsidR="00C464E3" w:rsidRPr="0086053A" w:rsidRDefault="00C464E3" w:rsidP="00C464E3">
      <w:pPr>
        <w:jc w:val="both"/>
        <w:rPr>
          <w:b w:val="0"/>
        </w:rPr>
      </w:pPr>
    </w:p>
    <w:p w14:paraId="464E203C" w14:textId="24943DBA" w:rsidR="00CF3094" w:rsidRPr="0086053A" w:rsidRDefault="00CF3094" w:rsidP="00CF3094">
      <w:pPr>
        <w:jc w:val="both"/>
        <w:rPr>
          <w:b w:val="0"/>
        </w:rPr>
      </w:pPr>
      <w:r w:rsidRPr="0086053A">
        <w:rPr>
          <w:b w:val="0"/>
        </w:rPr>
        <w:t xml:space="preserve">Prin prezentul raport de specialitate constatăm că </w:t>
      </w:r>
      <w:r w:rsidR="009D0ACC" w:rsidRPr="0086053A">
        <w:rPr>
          <w:b w:val="0"/>
        </w:rPr>
        <w:t xml:space="preserve">în </w:t>
      </w:r>
      <w:r w:rsidR="003C0E94" w:rsidRPr="0086053A">
        <w:rPr>
          <w:b w:val="0"/>
        </w:rPr>
        <w:t xml:space="preserve">urma misiunii de audit extern efectuată de inspectorii Curții de Conturi – Camera de Conturi Timiș cu privire la modalitatea de organizare, funcționare și reglementare a activității </w:t>
      </w:r>
      <w:r w:rsidR="00D2386D" w:rsidRPr="0086053A">
        <w:rPr>
          <w:b w:val="0"/>
        </w:rPr>
        <w:t>Asociației Comunelor din România – Filiala Timiș au fost semnalate câteva deficiențe care pot conduce la cheltuieli suplimentare în sarcina unităților administrativ – teritoriale care sunt asociate și desfășoară activități în baza protocoalelor de asociere.</w:t>
      </w:r>
    </w:p>
    <w:p w14:paraId="3E376CEC" w14:textId="77777777" w:rsidR="00CF3094" w:rsidRPr="0086053A" w:rsidRDefault="00CF3094" w:rsidP="00CF3094">
      <w:pPr>
        <w:jc w:val="both"/>
        <w:rPr>
          <w:b w:val="0"/>
        </w:rPr>
      </w:pPr>
    </w:p>
    <w:p w14:paraId="58B6D96A" w14:textId="77777777" w:rsidR="00A55998" w:rsidRPr="0086053A" w:rsidRDefault="00F82AAB" w:rsidP="00CF3094">
      <w:pPr>
        <w:jc w:val="both"/>
        <w:rPr>
          <w:b w:val="0"/>
          <w:bCs w:val="0"/>
          <w:lang w:val="en-US"/>
        </w:rPr>
      </w:pPr>
      <w:r w:rsidRPr="0086053A">
        <w:rPr>
          <w:b w:val="0"/>
        </w:rPr>
        <w:t xml:space="preserve">În urma analizei documentelor depuse am constatat că </w:t>
      </w:r>
      <w:r w:rsidR="00D2386D" w:rsidRPr="0086053A">
        <w:rPr>
          <w:b w:val="0"/>
        </w:rPr>
        <w:t xml:space="preserve">printre propunerile înaintate de Consiliul Director al Asociației Comunelor din România – Filiala Timiș prin Decizia nr.4 </w:t>
      </w:r>
      <w:r w:rsidR="00D2386D" w:rsidRPr="0086053A">
        <w:rPr>
          <w:b w:val="0"/>
        </w:rPr>
        <w:lastRenderedPageBreak/>
        <w:t>din 14.06.2022 se regăsesc câteva prevederi asupra cărora există o rezervă de legalitate</w:t>
      </w:r>
      <w:r w:rsidR="00A55998" w:rsidRPr="0086053A">
        <w:rPr>
          <w:b w:val="0"/>
          <w:bCs w:val="0"/>
          <w:lang w:val="en-US"/>
        </w:rPr>
        <w:t>:</w:t>
      </w:r>
    </w:p>
    <w:p w14:paraId="471D9F26" w14:textId="77777777" w:rsidR="00A55998" w:rsidRPr="0086053A" w:rsidRDefault="00A55998" w:rsidP="00CF3094">
      <w:pPr>
        <w:jc w:val="both"/>
        <w:rPr>
          <w:b w:val="0"/>
          <w:bCs w:val="0"/>
          <w:lang w:val="en-US"/>
        </w:rPr>
      </w:pPr>
    </w:p>
    <w:p w14:paraId="0C2214E1" w14:textId="409CCF8D" w:rsidR="00A55998" w:rsidRPr="0086053A" w:rsidRDefault="00E8621B" w:rsidP="00CF3094">
      <w:pPr>
        <w:jc w:val="both"/>
        <w:rPr>
          <w:b w:val="0"/>
          <w:bCs w:val="0"/>
          <w:lang w:val="en-US"/>
        </w:rPr>
      </w:pPr>
      <w:r w:rsidRPr="0086053A">
        <w:rPr>
          <w:b w:val="0"/>
          <w:bCs w:val="0"/>
          <w:lang w:val="en-US"/>
        </w:rPr>
        <w:t xml:space="preserve">a). </w:t>
      </w:r>
      <w:r w:rsidR="00A55998" w:rsidRPr="0086053A">
        <w:rPr>
          <w:b w:val="0"/>
          <w:bCs w:val="0"/>
          <w:lang w:val="en-US"/>
        </w:rPr>
        <w:t xml:space="preserve">Text </w:t>
      </w:r>
      <w:proofErr w:type="spellStart"/>
      <w:r w:rsidR="00A55998" w:rsidRPr="0086053A">
        <w:rPr>
          <w:b w:val="0"/>
          <w:bCs w:val="0"/>
          <w:lang w:val="en-US"/>
        </w:rPr>
        <w:t>proiect</w:t>
      </w:r>
      <w:proofErr w:type="spellEnd"/>
      <w:r w:rsidR="00A55998" w:rsidRPr="0086053A">
        <w:rPr>
          <w:b w:val="0"/>
          <w:bCs w:val="0"/>
          <w:lang w:val="en-US"/>
        </w:rPr>
        <w:t xml:space="preserve">: </w:t>
      </w:r>
    </w:p>
    <w:p w14:paraId="7DAF5C3D" w14:textId="23894C7B" w:rsidR="00A55998" w:rsidRPr="0086053A" w:rsidRDefault="00A55998" w:rsidP="00A55998">
      <w:pPr>
        <w:tabs>
          <w:tab w:val="left" w:pos="1134"/>
        </w:tabs>
        <w:ind w:firstLine="851"/>
        <w:jc w:val="both"/>
        <w:rPr>
          <w:b w:val="0"/>
          <w:bCs w:val="0"/>
        </w:rPr>
      </w:pPr>
      <w:proofErr w:type="gramStart"/>
      <w:r w:rsidRPr="0086053A">
        <w:rPr>
          <w:b w:val="0"/>
          <w:bCs w:val="0"/>
          <w:lang w:val="en-US"/>
        </w:rPr>
        <w:t>”</w:t>
      </w:r>
      <w:r w:rsidRPr="0086053A">
        <w:rPr>
          <w:b w:val="0"/>
          <w:bCs w:val="0"/>
        </w:rPr>
        <w:t>Art.</w:t>
      </w:r>
      <w:proofErr w:type="gramEnd"/>
      <w:r w:rsidRPr="0086053A">
        <w:rPr>
          <w:b w:val="0"/>
          <w:bCs w:val="0"/>
        </w:rPr>
        <w:t>6. - Unitatea administrativ-teritorială semnatară a acordului are următoarele drepturi:</w:t>
      </w:r>
    </w:p>
    <w:p w14:paraId="4B729396" w14:textId="77777777" w:rsidR="00A55998" w:rsidRPr="0086053A" w:rsidRDefault="00A55998" w:rsidP="00264E06">
      <w:pPr>
        <w:numPr>
          <w:ilvl w:val="0"/>
          <w:numId w:val="6"/>
        </w:numPr>
        <w:suppressAutoHyphens/>
        <w:ind w:left="851" w:hanging="425"/>
        <w:jc w:val="both"/>
        <w:rPr>
          <w:b w:val="0"/>
          <w:bCs w:val="0"/>
        </w:rPr>
      </w:pPr>
      <w:r w:rsidRPr="0086053A">
        <w:rPr>
          <w:b w:val="0"/>
          <w:bCs w:val="0"/>
        </w:rPr>
        <w:t>la solicitarea de personal care să activeze, în baza acordului, să comunice:</w:t>
      </w:r>
    </w:p>
    <w:p w14:paraId="0594AC0D" w14:textId="77777777" w:rsidR="00A55998" w:rsidRPr="0086053A" w:rsidRDefault="00A55998" w:rsidP="00A55998">
      <w:pPr>
        <w:ind w:left="1134" w:hanging="283"/>
        <w:jc w:val="both"/>
        <w:rPr>
          <w:b w:val="0"/>
          <w:bCs w:val="0"/>
        </w:rPr>
      </w:pPr>
      <w:r w:rsidRPr="0086053A">
        <w:rPr>
          <w:b w:val="0"/>
          <w:bCs w:val="0"/>
        </w:rPr>
        <w:t>a) calificările necesare personalului Filialei care urmează să își desfășoare activitatea în comuna semnatară a acordului;</w:t>
      </w:r>
    </w:p>
    <w:p w14:paraId="339917EF" w14:textId="77777777" w:rsidR="00A55998" w:rsidRPr="0086053A" w:rsidRDefault="00A55998" w:rsidP="00A55998">
      <w:pPr>
        <w:ind w:left="1134" w:hanging="283"/>
        <w:jc w:val="both"/>
        <w:rPr>
          <w:b w:val="0"/>
          <w:bCs w:val="0"/>
        </w:rPr>
      </w:pPr>
      <w:r w:rsidRPr="0086053A">
        <w:rPr>
          <w:b w:val="0"/>
          <w:bCs w:val="0"/>
        </w:rPr>
        <w:t>b) modul de selectare – concurs, examen, concurs de dosare, interviu etc;</w:t>
      </w:r>
    </w:p>
    <w:p w14:paraId="133801EB" w14:textId="77777777" w:rsidR="00A55998" w:rsidRPr="0086053A" w:rsidRDefault="00A55998" w:rsidP="00A55998">
      <w:pPr>
        <w:ind w:left="1134" w:hanging="283"/>
        <w:jc w:val="both"/>
        <w:rPr>
          <w:b w:val="0"/>
          <w:bCs w:val="0"/>
        </w:rPr>
      </w:pPr>
      <w:r w:rsidRPr="0086053A">
        <w:rPr>
          <w:b w:val="0"/>
          <w:bCs w:val="0"/>
        </w:rPr>
        <w:t>c) zona geografică a județului din care să se facă selectarea, pentru economicitate și eficacitate;</w:t>
      </w:r>
    </w:p>
    <w:p w14:paraId="66AE62E5" w14:textId="77777777" w:rsidR="00A55998" w:rsidRPr="0086053A" w:rsidRDefault="00A55998" w:rsidP="00A55998">
      <w:pPr>
        <w:ind w:left="1134" w:hanging="283"/>
        <w:jc w:val="both"/>
        <w:rPr>
          <w:b w:val="0"/>
          <w:bCs w:val="0"/>
        </w:rPr>
      </w:pPr>
      <w:r w:rsidRPr="0086053A">
        <w:rPr>
          <w:b w:val="0"/>
          <w:bCs w:val="0"/>
        </w:rPr>
        <w:t>c) durata determinată pentru care este necesar personalul prin cooperare:</w:t>
      </w:r>
    </w:p>
    <w:p w14:paraId="4B14D2D1" w14:textId="4FBB67F6" w:rsidR="00A55998" w:rsidRPr="0086053A" w:rsidRDefault="00A55998" w:rsidP="00A55998">
      <w:pPr>
        <w:ind w:left="1418" w:hanging="284"/>
        <w:jc w:val="both"/>
        <w:rPr>
          <w:b w:val="0"/>
          <w:bCs w:val="0"/>
        </w:rPr>
      </w:pPr>
      <w:r w:rsidRPr="0086053A">
        <w:rPr>
          <w:b w:val="0"/>
          <w:bCs w:val="0"/>
        </w:rPr>
        <w:t xml:space="preserve">i. </w:t>
      </w:r>
      <w:r w:rsidRPr="0086053A">
        <w:t>în cazul nevoilor de înlocuire temporare a unor posturi vacante în organigramă, durată determinată va fi până la organizarea concursului/examenului pentru ocuparea funcției vacante, dar nu mai mult de un an;</w:t>
      </w:r>
    </w:p>
    <w:p w14:paraId="78E87DC7" w14:textId="2E5E64B6" w:rsidR="00A55998" w:rsidRPr="0086053A" w:rsidRDefault="00A55998" w:rsidP="00A55998">
      <w:pPr>
        <w:ind w:left="1418" w:hanging="284"/>
        <w:jc w:val="both"/>
        <w:rPr>
          <w:b w:val="0"/>
          <w:bCs w:val="0"/>
        </w:rPr>
      </w:pPr>
      <w:r w:rsidRPr="0086053A">
        <w:rPr>
          <w:b w:val="0"/>
          <w:bCs w:val="0"/>
        </w:rPr>
        <w:t xml:space="preserve">ii. în celelalte cazuri, durata determinată va fi conformă cu cea stabilită în Hotărârea de consiliu local prin care se aprobă necesitatea și oportunitatea solicitării cooperării pentru realizarea </w:t>
      </w:r>
      <w:r w:rsidRPr="0086053A">
        <w:rPr>
          <w:b w:val="0"/>
          <w:bCs w:val="0"/>
          <w:iCs/>
        </w:rPr>
        <w:t>atribuției/atribuțiilor stabilite prin lege autorităților administrației publice locale, de cel mult până la constituirea</w:t>
      </w:r>
      <w:r w:rsidRPr="0086053A">
        <w:rPr>
          <w:b w:val="0"/>
          <w:bCs w:val="0"/>
          <w:i/>
        </w:rPr>
        <w:t xml:space="preserve"> </w:t>
      </w:r>
      <w:r w:rsidRPr="0086053A">
        <w:rPr>
          <w:b w:val="0"/>
          <w:bCs w:val="0"/>
          <w:iCs/>
        </w:rPr>
        <w:t>următorului consiliu local;”</w:t>
      </w:r>
    </w:p>
    <w:p w14:paraId="6F5A6C61" w14:textId="0A2E440A" w:rsidR="001B61D7" w:rsidRPr="0086053A" w:rsidRDefault="00F82AAB" w:rsidP="00CF3094">
      <w:pPr>
        <w:jc w:val="both"/>
        <w:rPr>
          <w:b w:val="0"/>
        </w:rPr>
      </w:pPr>
      <w:r w:rsidRPr="0086053A">
        <w:rPr>
          <w:b w:val="0"/>
          <w:bCs w:val="0"/>
          <w:lang w:val="en-US"/>
        </w:rPr>
        <w:t xml:space="preserve"> </w:t>
      </w:r>
      <w:r w:rsidRPr="0086053A">
        <w:rPr>
          <w:bCs w:val="0"/>
          <w:lang w:val="en-US"/>
        </w:rPr>
        <w:t xml:space="preserve"> </w:t>
      </w:r>
    </w:p>
    <w:p w14:paraId="4A721CF0" w14:textId="019F94C2" w:rsidR="00527C00" w:rsidRPr="0086053A" w:rsidRDefault="00D2386D" w:rsidP="00CF3094">
      <w:pPr>
        <w:jc w:val="both"/>
        <w:rPr>
          <w:b w:val="0"/>
        </w:rPr>
      </w:pPr>
      <w:r w:rsidRPr="0086053A">
        <w:rPr>
          <w:b w:val="0"/>
        </w:rPr>
        <w:t>Potrivit prevederilor art., alin (1), lit.c, pct. i din proiectul noului acord de cooperare</w:t>
      </w:r>
      <w:r w:rsidR="00E8621B" w:rsidRPr="0086053A">
        <w:rPr>
          <w:b w:val="0"/>
        </w:rPr>
        <w:t xml:space="preserve"> este prevăzut că</w:t>
      </w:r>
      <w:r w:rsidRPr="0086053A">
        <w:rPr>
          <w:b w:val="0"/>
        </w:rPr>
        <w:t xml:space="preserve"> în cazul posturilor existente pe durată</w:t>
      </w:r>
      <w:r w:rsidR="004B2817" w:rsidRPr="0086053A">
        <w:rPr>
          <w:b w:val="0"/>
        </w:rPr>
        <w:t xml:space="preserve"> determinată</w:t>
      </w:r>
      <w:r w:rsidRPr="0086053A">
        <w:rPr>
          <w:b w:val="0"/>
        </w:rPr>
        <w:t xml:space="preserve"> prin intermediul </w:t>
      </w:r>
      <w:r w:rsidR="004B2817" w:rsidRPr="0086053A">
        <w:rPr>
          <w:b w:val="0"/>
        </w:rPr>
        <w:t xml:space="preserve">acordului de cooperare s-a prevăzut că încadrarea se face și pentru posturile temporar vacante din organigrama instituției ceea ce poate însemna că în cazul existenței unei funcții publice vacante organizată în conformitate cu prevederile </w:t>
      </w:r>
      <w:r w:rsidR="004B2817" w:rsidRPr="0086053A">
        <w:rPr>
          <w:b w:val="0"/>
          <w:i/>
          <w:iCs/>
        </w:rPr>
        <w:t>Părții a VI-a – Statutul funcționarilor publici, prevederi aplicabile personalului contractual din administrația publică și evidența personalului plătit din fonduri publice</w:t>
      </w:r>
      <w:r w:rsidR="004B2817" w:rsidRPr="0086053A">
        <w:rPr>
          <w:b w:val="0"/>
        </w:rPr>
        <w:t xml:space="preserve"> din OUG nr.57/2019</w:t>
      </w:r>
      <w:r w:rsidR="00527C00" w:rsidRPr="0086053A">
        <w:rPr>
          <w:b w:val="0"/>
        </w:rPr>
        <w:t>.</w:t>
      </w:r>
    </w:p>
    <w:p w14:paraId="7C9BC41E" w14:textId="7EBFA4C9" w:rsidR="004B2817" w:rsidRPr="0086053A" w:rsidRDefault="004B2817" w:rsidP="00CF3094">
      <w:pPr>
        <w:jc w:val="both"/>
        <w:rPr>
          <w:b w:val="0"/>
        </w:rPr>
      </w:pPr>
    </w:p>
    <w:p w14:paraId="1921B6D2" w14:textId="7191CB8B" w:rsidR="004B2817" w:rsidRPr="0086053A" w:rsidRDefault="004B2817" w:rsidP="00CF3094">
      <w:pPr>
        <w:jc w:val="both"/>
        <w:rPr>
          <w:b w:val="0"/>
        </w:rPr>
      </w:pPr>
      <w:r w:rsidRPr="0086053A">
        <w:rPr>
          <w:b w:val="0"/>
        </w:rPr>
        <w:t xml:space="preserve">O astfel de </w:t>
      </w:r>
      <w:r w:rsidR="00A55998" w:rsidRPr="0086053A">
        <w:rPr>
          <w:b w:val="0"/>
        </w:rPr>
        <w:t>prevedere lasă loc posibilității evitării aplicării HG nr.611/2008, respectiv HG nr.286/2011 și ar deschide posibilitatea întocmirii unor acte care sunt lovite de nulitate absolută sau a căror nulitate poate fi solicitată de către beneficiarii actelor emise.</w:t>
      </w:r>
    </w:p>
    <w:p w14:paraId="013A7D39" w14:textId="3BE2B293" w:rsidR="00A55998" w:rsidRPr="0086053A" w:rsidRDefault="00A55998" w:rsidP="00CF3094">
      <w:pPr>
        <w:jc w:val="both"/>
        <w:rPr>
          <w:b w:val="0"/>
        </w:rPr>
      </w:pPr>
    </w:p>
    <w:p w14:paraId="02E97418" w14:textId="570F092C" w:rsidR="00A55998" w:rsidRPr="0086053A" w:rsidRDefault="00A55998" w:rsidP="00CF3094">
      <w:pPr>
        <w:jc w:val="both"/>
        <w:rPr>
          <w:b w:val="0"/>
        </w:rPr>
      </w:pPr>
      <w:r w:rsidRPr="0086053A">
        <w:rPr>
          <w:b w:val="0"/>
        </w:rPr>
        <w:t>Pentru corelare, noul text ar trebui să specifice că posturile vacante trebuie să vizeze o funcție contractuală, nu o funcție publică.</w:t>
      </w:r>
    </w:p>
    <w:p w14:paraId="76DFCF06" w14:textId="0316048E" w:rsidR="00A55998" w:rsidRPr="0086053A" w:rsidRDefault="00A55998" w:rsidP="00CF3094">
      <w:pPr>
        <w:jc w:val="both"/>
        <w:rPr>
          <w:b w:val="0"/>
        </w:rPr>
      </w:pPr>
    </w:p>
    <w:p w14:paraId="17A0044E" w14:textId="77777777" w:rsidR="00A55998" w:rsidRPr="0086053A" w:rsidRDefault="00A55998" w:rsidP="00CF3094">
      <w:pPr>
        <w:jc w:val="both"/>
        <w:rPr>
          <w:b w:val="0"/>
        </w:rPr>
      </w:pPr>
      <w:r w:rsidRPr="0086053A">
        <w:rPr>
          <w:b w:val="0"/>
        </w:rPr>
        <w:t>Text propus:</w:t>
      </w:r>
    </w:p>
    <w:p w14:paraId="70D1DBC8" w14:textId="77777777" w:rsidR="00A55998" w:rsidRPr="0086053A" w:rsidRDefault="00A55998" w:rsidP="00A55998">
      <w:pPr>
        <w:tabs>
          <w:tab w:val="left" w:pos="1134"/>
        </w:tabs>
        <w:ind w:firstLine="851"/>
        <w:jc w:val="both"/>
        <w:rPr>
          <w:b w:val="0"/>
          <w:bCs w:val="0"/>
        </w:rPr>
      </w:pPr>
      <w:proofErr w:type="gramStart"/>
      <w:r w:rsidRPr="0086053A">
        <w:rPr>
          <w:b w:val="0"/>
          <w:bCs w:val="0"/>
          <w:lang w:val="en-US"/>
        </w:rPr>
        <w:t>”</w:t>
      </w:r>
      <w:r w:rsidRPr="0086053A">
        <w:rPr>
          <w:b w:val="0"/>
          <w:bCs w:val="0"/>
        </w:rPr>
        <w:t>Art.</w:t>
      </w:r>
      <w:proofErr w:type="gramEnd"/>
      <w:r w:rsidRPr="0086053A">
        <w:rPr>
          <w:b w:val="0"/>
          <w:bCs w:val="0"/>
        </w:rPr>
        <w:t>6. - Unitatea administrativ-teritorială semnatară a acordului are următoarele drepturi:</w:t>
      </w:r>
    </w:p>
    <w:p w14:paraId="3DE97161" w14:textId="77777777" w:rsidR="00A55998" w:rsidRPr="0086053A" w:rsidRDefault="00A55998" w:rsidP="00264E06">
      <w:pPr>
        <w:numPr>
          <w:ilvl w:val="0"/>
          <w:numId w:val="6"/>
        </w:numPr>
        <w:suppressAutoHyphens/>
        <w:ind w:left="851" w:hanging="425"/>
        <w:jc w:val="both"/>
        <w:rPr>
          <w:b w:val="0"/>
          <w:bCs w:val="0"/>
        </w:rPr>
      </w:pPr>
      <w:r w:rsidRPr="0086053A">
        <w:rPr>
          <w:b w:val="0"/>
          <w:bCs w:val="0"/>
        </w:rPr>
        <w:t>la solicitarea de personal care să activeze, în baza acordului, să comunice:</w:t>
      </w:r>
    </w:p>
    <w:p w14:paraId="3FAF7B77" w14:textId="77777777" w:rsidR="00A55998" w:rsidRPr="0086053A" w:rsidRDefault="00A55998" w:rsidP="00A55998">
      <w:pPr>
        <w:ind w:left="1134" w:hanging="283"/>
        <w:jc w:val="both"/>
        <w:rPr>
          <w:b w:val="0"/>
          <w:bCs w:val="0"/>
        </w:rPr>
      </w:pPr>
      <w:r w:rsidRPr="0086053A">
        <w:rPr>
          <w:b w:val="0"/>
          <w:bCs w:val="0"/>
        </w:rPr>
        <w:t>a) calificările necesare personalului Filialei care urmează să își desfășoare activitatea în comuna semnatară a acordului;</w:t>
      </w:r>
    </w:p>
    <w:p w14:paraId="4A206D48" w14:textId="77777777" w:rsidR="00A55998" w:rsidRPr="0086053A" w:rsidRDefault="00A55998" w:rsidP="00A55998">
      <w:pPr>
        <w:ind w:left="1134" w:hanging="283"/>
        <w:jc w:val="both"/>
        <w:rPr>
          <w:b w:val="0"/>
          <w:bCs w:val="0"/>
        </w:rPr>
      </w:pPr>
      <w:r w:rsidRPr="0086053A">
        <w:rPr>
          <w:b w:val="0"/>
          <w:bCs w:val="0"/>
        </w:rPr>
        <w:t>b) modul de selectare – concurs, examen, concurs de dosare, interviu etc;</w:t>
      </w:r>
    </w:p>
    <w:p w14:paraId="590D2FF5" w14:textId="77777777" w:rsidR="00A55998" w:rsidRPr="0086053A" w:rsidRDefault="00A55998" w:rsidP="00A55998">
      <w:pPr>
        <w:ind w:left="1134" w:hanging="283"/>
        <w:jc w:val="both"/>
        <w:rPr>
          <w:b w:val="0"/>
          <w:bCs w:val="0"/>
        </w:rPr>
      </w:pPr>
      <w:r w:rsidRPr="0086053A">
        <w:rPr>
          <w:b w:val="0"/>
          <w:bCs w:val="0"/>
        </w:rPr>
        <w:t>c) zona geografică a județului din care să se facă selectarea, pentru economicitate și eficacitate;</w:t>
      </w:r>
    </w:p>
    <w:p w14:paraId="69F5AACF" w14:textId="77777777" w:rsidR="00A55998" w:rsidRPr="0086053A" w:rsidRDefault="00A55998" w:rsidP="00A55998">
      <w:pPr>
        <w:ind w:left="1134" w:hanging="283"/>
        <w:jc w:val="both"/>
        <w:rPr>
          <w:b w:val="0"/>
          <w:bCs w:val="0"/>
        </w:rPr>
      </w:pPr>
      <w:r w:rsidRPr="0086053A">
        <w:rPr>
          <w:b w:val="0"/>
          <w:bCs w:val="0"/>
        </w:rPr>
        <w:t>c) durata determinată pentru care este necesar personalul prin cooperare:</w:t>
      </w:r>
    </w:p>
    <w:p w14:paraId="10A6BB1E" w14:textId="6B6F7C89" w:rsidR="00A55998" w:rsidRPr="0086053A" w:rsidRDefault="00A55998" w:rsidP="00A55998">
      <w:pPr>
        <w:ind w:left="1418" w:hanging="284"/>
        <w:jc w:val="both"/>
        <w:rPr>
          <w:b w:val="0"/>
          <w:bCs w:val="0"/>
        </w:rPr>
      </w:pPr>
      <w:r w:rsidRPr="0086053A">
        <w:rPr>
          <w:b w:val="0"/>
          <w:bCs w:val="0"/>
        </w:rPr>
        <w:lastRenderedPageBreak/>
        <w:t xml:space="preserve">i. </w:t>
      </w:r>
      <w:r w:rsidRPr="0086053A">
        <w:t>în cazul nevoilor de înlocuire temporare a unor posturi contractuale vacante în organigramă, durată determinată va fi până la organizarea concursului/examenului pentru ocuparea funcției vacante, dar nu mai mult de un an;</w:t>
      </w:r>
    </w:p>
    <w:p w14:paraId="004AC892" w14:textId="77777777" w:rsidR="00E8621B" w:rsidRPr="0086053A" w:rsidRDefault="00A55998" w:rsidP="00A55998">
      <w:pPr>
        <w:jc w:val="both"/>
        <w:rPr>
          <w:b w:val="0"/>
          <w:bCs w:val="0"/>
          <w:iCs/>
        </w:rPr>
      </w:pPr>
      <w:r w:rsidRPr="0086053A">
        <w:rPr>
          <w:b w:val="0"/>
          <w:bCs w:val="0"/>
        </w:rPr>
        <w:t xml:space="preserve">ii. în celelalte cazuri, durata determinată va fi conformă cu cea stabilită în Hotărârea de consiliu local prin care se aprobă necesitatea și oportunitatea solicitării cooperării pentru realizarea </w:t>
      </w:r>
      <w:r w:rsidRPr="0086053A">
        <w:rPr>
          <w:b w:val="0"/>
          <w:bCs w:val="0"/>
          <w:iCs/>
        </w:rPr>
        <w:t>atribuției/atribuțiilor stabilite prin lege autorităților administrației publice locale, de cel mult până la constituirea</w:t>
      </w:r>
      <w:r w:rsidRPr="0086053A">
        <w:rPr>
          <w:b w:val="0"/>
          <w:bCs w:val="0"/>
          <w:i/>
        </w:rPr>
        <w:t xml:space="preserve"> </w:t>
      </w:r>
      <w:r w:rsidRPr="0086053A">
        <w:rPr>
          <w:b w:val="0"/>
          <w:bCs w:val="0"/>
          <w:iCs/>
        </w:rPr>
        <w:t>următorului consiliu local;”</w:t>
      </w:r>
    </w:p>
    <w:p w14:paraId="3EABC0C9" w14:textId="77777777" w:rsidR="00E8621B" w:rsidRPr="0086053A" w:rsidRDefault="00E8621B" w:rsidP="00A55998">
      <w:pPr>
        <w:jc w:val="both"/>
        <w:rPr>
          <w:b w:val="0"/>
          <w:bCs w:val="0"/>
          <w:iCs/>
        </w:rPr>
      </w:pPr>
    </w:p>
    <w:p w14:paraId="72A781E1" w14:textId="77777777" w:rsidR="00E8621B" w:rsidRPr="0086053A" w:rsidRDefault="00E8621B" w:rsidP="00A55998">
      <w:pPr>
        <w:jc w:val="both"/>
        <w:rPr>
          <w:b w:val="0"/>
          <w:bCs w:val="0"/>
          <w:iCs/>
        </w:rPr>
      </w:pPr>
      <w:r w:rsidRPr="0086053A">
        <w:rPr>
          <w:b w:val="0"/>
          <w:bCs w:val="0"/>
          <w:iCs/>
        </w:rPr>
        <w:t>b). Text proiect:</w:t>
      </w:r>
    </w:p>
    <w:p w14:paraId="55D318CD" w14:textId="77777777" w:rsidR="00E8621B" w:rsidRPr="0086053A" w:rsidRDefault="00E8621B" w:rsidP="00A55998">
      <w:pPr>
        <w:jc w:val="both"/>
        <w:rPr>
          <w:b w:val="0"/>
          <w:bCs w:val="0"/>
          <w:iCs/>
        </w:rPr>
      </w:pPr>
    </w:p>
    <w:p w14:paraId="4D8BB7A2" w14:textId="2EE91E61" w:rsidR="00E8621B" w:rsidRPr="0086053A" w:rsidRDefault="00E8621B" w:rsidP="00E8621B">
      <w:pPr>
        <w:tabs>
          <w:tab w:val="left" w:pos="1134"/>
          <w:tab w:val="left" w:pos="1276"/>
        </w:tabs>
        <w:ind w:firstLine="851"/>
        <w:jc w:val="both"/>
        <w:rPr>
          <w:b w:val="0"/>
          <w:bCs w:val="0"/>
        </w:rPr>
      </w:pPr>
      <w:r w:rsidRPr="0086053A">
        <w:rPr>
          <w:b w:val="0"/>
          <w:bCs w:val="0"/>
          <w:iCs/>
        </w:rPr>
        <w:t>”</w:t>
      </w:r>
      <w:r w:rsidRPr="0086053A">
        <w:rPr>
          <w:b w:val="0"/>
          <w:bCs w:val="0"/>
        </w:rPr>
        <w:t xml:space="preserve"> Art.7. - Unitatea administrativ-teritorială semnatară a acordului are următoarele obligații:</w:t>
      </w:r>
    </w:p>
    <w:p w14:paraId="04109BD8" w14:textId="77777777" w:rsidR="00E8621B" w:rsidRPr="0086053A" w:rsidRDefault="00E8621B" w:rsidP="00264E06">
      <w:pPr>
        <w:numPr>
          <w:ilvl w:val="0"/>
          <w:numId w:val="7"/>
        </w:numPr>
        <w:tabs>
          <w:tab w:val="left" w:pos="1134"/>
          <w:tab w:val="left" w:pos="1276"/>
        </w:tabs>
        <w:suppressAutoHyphens/>
        <w:spacing w:line="276" w:lineRule="auto"/>
        <w:jc w:val="both"/>
        <w:rPr>
          <w:b w:val="0"/>
          <w:bCs w:val="0"/>
        </w:rPr>
      </w:pPr>
      <w:r w:rsidRPr="0086053A">
        <w:rPr>
          <w:b w:val="0"/>
          <w:bCs w:val="0"/>
        </w:rPr>
        <w:t>Să achite cotizația în cuantum de .......... lei în contul RO92 BRDE 445S V304 8638 4450, deschis la BRD Victoria – București, având ca beneficiar Asociația Comunelor din România, identificată prin codul de înregistrare fiscală 10747683;</w:t>
      </w:r>
    </w:p>
    <w:p w14:paraId="0C3766B8" w14:textId="77777777" w:rsidR="00E8621B" w:rsidRPr="0086053A" w:rsidRDefault="00E8621B" w:rsidP="00264E06">
      <w:pPr>
        <w:numPr>
          <w:ilvl w:val="0"/>
          <w:numId w:val="7"/>
        </w:numPr>
        <w:tabs>
          <w:tab w:val="left" w:pos="1134"/>
          <w:tab w:val="left" w:pos="1276"/>
        </w:tabs>
        <w:suppressAutoHyphens/>
        <w:spacing w:line="276" w:lineRule="auto"/>
        <w:jc w:val="both"/>
      </w:pPr>
      <w:r w:rsidRPr="0086053A">
        <w:t xml:space="preserve">Să achite cota adițională de cotizație, stabilită de Adunarea Generală a Filialei  Județene Timiș a A.Co.R. în contul RO47 INGB 0000 9999 0697 1552 deschis la ING BANK, având ca beneficiar Filiala Județeană Timiș a A.Co.R, CÎF </w:t>
      </w:r>
      <w:r w:rsidRPr="0086053A">
        <w:rPr>
          <w:rFonts w:eastAsia="Arial"/>
        </w:rPr>
        <w:t xml:space="preserve">26001557; </w:t>
      </w:r>
    </w:p>
    <w:p w14:paraId="7270FF5C" w14:textId="42915187" w:rsidR="00E8621B" w:rsidRPr="0086053A" w:rsidRDefault="00E8621B" w:rsidP="00A55998">
      <w:pPr>
        <w:jc w:val="both"/>
        <w:rPr>
          <w:b w:val="0"/>
        </w:rPr>
      </w:pPr>
    </w:p>
    <w:p w14:paraId="5BF1907E" w14:textId="5E243E26" w:rsidR="00E8621B" w:rsidRPr="0086053A" w:rsidRDefault="00E8621B" w:rsidP="00A55998">
      <w:pPr>
        <w:jc w:val="both"/>
        <w:rPr>
          <w:b w:val="0"/>
        </w:rPr>
      </w:pPr>
      <w:r w:rsidRPr="0086053A">
        <w:rPr>
          <w:b w:val="0"/>
        </w:rPr>
        <w:t>Prin art.7, alin (2) din proiectul noului acord de cooperare se propune în sarcina UAT-urilor recunoașterea unei obligații suplimentare de plată care încalcă prevederile art.46, alin (1) din OG nr.26/2000, prevederile art.44, alin (1) din Legea nr.273/2006 și prevederile art.16, alin (11) din Statutul Asociației Comunelor din România – Filiala Timiș – versiunea din Septembrie 2021 (cea existentă pe site-ul asociației).</w:t>
      </w:r>
    </w:p>
    <w:p w14:paraId="2F711757" w14:textId="20992EC9" w:rsidR="00E8621B" w:rsidRPr="0086053A" w:rsidRDefault="00E8621B" w:rsidP="00A55998">
      <w:pPr>
        <w:jc w:val="both"/>
        <w:rPr>
          <w:b w:val="0"/>
        </w:rPr>
      </w:pPr>
    </w:p>
    <w:p w14:paraId="02B817EE" w14:textId="77777777" w:rsidR="000479F3" w:rsidRPr="0086053A" w:rsidRDefault="00E8621B" w:rsidP="00A55998">
      <w:pPr>
        <w:jc w:val="both"/>
        <w:rPr>
          <w:b w:val="0"/>
        </w:rPr>
      </w:pPr>
      <w:r w:rsidRPr="0086053A">
        <w:rPr>
          <w:b w:val="0"/>
        </w:rPr>
        <w:t xml:space="preserve">Conform prevederilor art.46, alin (1) din OG nr.26/2000, sursele de finanțare </w:t>
      </w:r>
      <w:r w:rsidR="000479F3" w:rsidRPr="0086053A">
        <w:rPr>
          <w:b w:val="0"/>
        </w:rPr>
        <w:t>ale asociațiilor și fundațiilor pot fi:</w:t>
      </w:r>
    </w:p>
    <w:p w14:paraId="40C92D7E" w14:textId="77777777" w:rsidR="000479F3" w:rsidRPr="000479F3" w:rsidRDefault="000479F3" w:rsidP="000479F3">
      <w:pPr>
        <w:rPr>
          <w:b w:val="0"/>
          <w:bCs w:val="0"/>
          <w:lang w:val="en-US"/>
        </w:rPr>
      </w:pPr>
      <w:r w:rsidRPr="000479F3">
        <w:rPr>
          <w:b w:val="0"/>
          <w:bCs w:val="0"/>
          <w:lang w:val="en-US"/>
        </w:rPr>
        <w:t xml:space="preserve">a) </w:t>
      </w:r>
      <w:r w:rsidRPr="000479F3">
        <w:rPr>
          <w:b w:val="0"/>
          <w:bCs w:val="0"/>
          <w:noProof/>
          <w:lang w:val="en-US"/>
        </w:rPr>
        <w:t>cotizaţiile membrilor;</w:t>
      </w:r>
    </w:p>
    <w:p w14:paraId="00E30D5A" w14:textId="77777777" w:rsidR="000479F3" w:rsidRPr="000479F3" w:rsidRDefault="000479F3" w:rsidP="000479F3">
      <w:pPr>
        <w:rPr>
          <w:b w:val="0"/>
          <w:bCs w:val="0"/>
          <w:lang w:val="en-US"/>
        </w:rPr>
      </w:pPr>
      <w:r w:rsidRPr="000479F3">
        <w:rPr>
          <w:b w:val="0"/>
          <w:bCs w:val="0"/>
          <w:lang w:val="en-US"/>
        </w:rPr>
        <w:t xml:space="preserve">b) </w:t>
      </w:r>
      <w:r w:rsidRPr="000479F3">
        <w:rPr>
          <w:b w:val="0"/>
          <w:bCs w:val="0"/>
          <w:noProof/>
          <w:lang w:val="en-US"/>
        </w:rPr>
        <w:t>dobânzile şi dividendele rezultate din plasarea sumelor disponibile, în condiţii legale;</w:t>
      </w:r>
    </w:p>
    <w:p w14:paraId="2183E042" w14:textId="77777777" w:rsidR="000479F3" w:rsidRPr="000479F3" w:rsidRDefault="000479F3" w:rsidP="000479F3">
      <w:pPr>
        <w:rPr>
          <w:b w:val="0"/>
          <w:bCs w:val="0"/>
          <w:lang w:val="en-US"/>
        </w:rPr>
      </w:pPr>
      <w:r w:rsidRPr="000479F3">
        <w:rPr>
          <w:b w:val="0"/>
          <w:bCs w:val="0"/>
          <w:lang w:val="en-US"/>
        </w:rPr>
        <w:t xml:space="preserve">c) </w:t>
      </w:r>
      <w:r w:rsidRPr="000479F3">
        <w:rPr>
          <w:b w:val="0"/>
          <w:bCs w:val="0"/>
          <w:noProof/>
          <w:lang w:val="en-US"/>
        </w:rPr>
        <w:t>dividendele societăţilor comerciale înfiinţate de asociaţii sau de federaţii;</w:t>
      </w:r>
    </w:p>
    <w:p w14:paraId="5B3EFE0C" w14:textId="77777777" w:rsidR="000479F3" w:rsidRPr="000479F3" w:rsidRDefault="000479F3" w:rsidP="000479F3">
      <w:pPr>
        <w:rPr>
          <w:b w:val="0"/>
          <w:bCs w:val="0"/>
          <w:lang w:val="en-US"/>
        </w:rPr>
      </w:pPr>
      <w:r w:rsidRPr="000479F3">
        <w:rPr>
          <w:b w:val="0"/>
          <w:bCs w:val="0"/>
          <w:lang w:val="en-US"/>
        </w:rPr>
        <w:t xml:space="preserve">d) </w:t>
      </w:r>
      <w:r w:rsidRPr="000479F3">
        <w:rPr>
          <w:b w:val="0"/>
          <w:bCs w:val="0"/>
          <w:noProof/>
          <w:lang w:val="en-US"/>
        </w:rPr>
        <w:t>venituri realizate din activităţi economice directe;</w:t>
      </w:r>
    </w:p>
    <w:p w14:paraId="1AA4EEF0" w14:textId="77777777" w:rsidR="000479F3" w:rsidRPr="000479F3" w:rsidRDefault="000479F3" w:rsidP="000479F3">
      <w:pPr>
        <w:rPr>
          <w:b w:val="0"/>
          <w:bCs w:val="0"/>
          <w:lang w:val="en-US"/>
        </w:rPr>
      </w:pPr>
      <w:r w:rsidRPr="000479F3">
        <w:rPr>
          <w:b w:val="0"/>
          <w:bCs w:val="0"/>
          <w:lang w:val="en-US"/>
        </w:rPr>
        <w:t xml:space="preserve">e) </w:t>
      </w:r>
      <w:r w:rsidRPr="000479F3">
        <w:rPr>
          <w:b w:val="0"/>
          <w:bCs w:val="0"/>
          <w:noProof/>
          <w:lang w:val="en-US"/>
        </w:rPr>
        <w:t>donaţii, sponsorizări sau legate;</w:t>
      </w:r>
    </w:p>
    <w:p w14:paraId="446F1D71" w14:textId="77777777" w:rsidR="000479F3" w:rsidRPr="000479F3" w:rsidRDefault="000479F3" w:rsidP="000479F3">
      <w:pPr>
        <w:rPr>
          <w:b w:val="0"/>
          <w:bCs w:val="0"/>
          <w:lang w:val="en-US"/>
        </w:rPr>
      </w:pPr>
      <w:r w:rsidRPr="000479F3">
        <w:rPr>
          <w:b w:val="0"/>
          <w:bCs w:val="0"/>
          <w:lang w:val="en-US"/>
        </w:rPr>
        <w:t xml:space="preserve">f) </w:t>
      </w:r>
      <w:r w:rsidRPr="000479F3">
        <w:rPr>
          <w:b w:val="0"/>
          <w:bCs w:val="0"/>
          <w:noProof/>
          <w:lang w:val="en-US"/>
        </w:rPr>
        <w:t>resurse obţinute de la bugetul de stat sau de la bugetele locale;</w:t>
      </w:r>
    </w:p>
    <w:p w14:paraId="1D9CC5E4" w14:textId="77777777" w:rsidR="000479F3" w:rsidRPr="0086053A" w:rsidRDefault="000479F3" w:rsidP="000479F3">
      <w:pPr>
        <w:rPr>
          <w:b w:val="0"/>
          <w:bCs w:val="0"/>
          <w:noProof/>
          <w:lang w:val="en-US"/>
        </w:rPr>
      </w:pPr>
      <w:r w:rsidRPr="000479F3">
        <w:rPr>
          <w:b w:val="0"/>
          <w:bCs w:val="0"/>
          <w:lang w:val="en-US"/>
        </w:rPr>
        <w:t xml:space="preserve">g) </w:t>
      </w:r>
      <w:r w:rsidRPr="000479F3">
        <w:rPr>
          <w:b w:val="0"/>
          <w:bCs w:val="0"/>
          <w:noProof/>
          <w:lang w:val="en-US"/>
        </w:rPr>
        <w:t>alte venituri prevăzute de lege.</w:t>
      </w:r>
    </w:p>
    <w:p w14:paraId="6C7D6842" w14:textId="77777777" w:rsidR="000479F3" w:rsidRPr="0086053A" w:rsidRDefault="000479F3" w:rsidP="000479F3">
      <w:pPr>
        <w:rPr>
          <w:b w:val="0"/>
          <w:bCs w:val="0"/>
          <w:noProof/>
          <w:lang w:val="en-US"/>
        </w:rPr>
      </w:pPr>
    </w:p>
    <w:p w14:paraId="65877E45" w14:textId="77777777" w:rsidR="00901311" w:rsidRPr="0086053A" w:rsidRDefault="000479F3" w:rsidP="000479F3">
      <w:pPr>
        <w:jc w:val="both"/>
        <w:rPr>
          <w:b w:val="0"/>
          <w:bCs w:val="0"/>
          <w:noProof/>
          <w:lang w:val="en-US"/>
        </w:rPr>
      </w:pPr>
      <w:r w:rsidRPr="0086053A">
        <w:rPr>
          <w:b w:val="0"/>
          <w:bCs w:val="0"/>
          <w:noProof/>
          <w:lang w:val="en-US"/>
        </w:rPr>
        <w:t xml:space="preserve">Astfel, legea nu reglementează posibilitatea achitării unei </w:t>
      </w:r>
      <w:r w:rsidRPr="0086053A">
        <w:rPr>
          <w:noProof/>
          <w:lang w:val="en-US"/>
        </w:rPr>
        <w:t>cote adiționale de cotizație</w:t>
      </w:r>
      <w:r w:rsidRPr="0086053A">
        <w:rPr>
          <w:b w:val="0"/>
          <w:bCs w:val="0"/>
          <w:noProof/>
          <w:lang w:val="en-US"/>
        </w:rPr>
        <w:t xml:space="preserve">, aceasta fiind asimilată </w:t>
      </w:r>
      <w:r w:rsidRPr="0086053A">
        <w:rPr>
          <w:noProof/>
          <w:lang w:val="en-US"/>
        </w:rPr>
        <w:t xml:space="preserve">cotizației. </w:t>
      </w:r>
      <w:r w:rsidRPr="0086053A">
        <w:rPr>
          <w:b w:val="0"/>
          <w:bCs w:val="0"/>
          <w:noProof/>
          <w:lang w:val="en-US"/>
        </w:rPr>
        <w:t xml:space="preserve">Fiind în imposibilitatea de a califica în mod distinct ca sursă de finanțare </w:t>
      </w:r>
      <w:r w:rsidRPr="0086053A">
        <w:rPr>
          <w:noProof/>
          <w:lang w:val="en-US"/>
        </w:rPr>
        <w:t xml:space="preserve">cota adițională de cotizație </w:t>
      </w:r>
      <w:r w:rsidRPr="0086053A">
        <w:rPr>
          <w:b w:val="0"/>
          <w:bCs w:val="0"/>
          <w:noProof/>
          <w:lang w:val="en-US"/>
        </w:rPr>
        <w:t xml:space="preserve">aceasta se va asimila cotizației, iar plata cotizației </w:t>
      </w:r>
      <w:r w:rsidR="00901311" w:rsidRPr="0086053A">
        <w:rPr>
          <w:b w:val="0"/>
          <w:bCs w:val="0"/>
          <w:noProof/>
          <w:lang w:val="en-US"/>
        </w:rPr>
        <w:t>de două ori în același an presupune dublarea unei obligații deja existentă și prevăzută la art.7, alin (1) din proiectul acordului.</w:t>
      </w:r>
    </w:p>
    <w:p w14:paraId="27FE131B" w14:textId="77777777" w:rsidR="00901311" w:rsidRPr="0086053A" w:rsidRDefault="00901311" w:rsidP="000479F3">
      <w:pPr>
        <w:jc w:val="both"/>
        <w:rPr>
          <w:b w:val="0"/>
          <w:bCs w:val="0"/>
          <w:noProof/>
          <w:lang w:val="en-US"/>
        </w:rPr>
      </w:pPr>
    </w:p>
    <w:p w14:paraId="4E43149C" w14:textId="2DA55892" w:rsidR="00901311" w:rsidRPr="0086053A" w:rsidRDefault="00901311" w:rsidP="00901311">
      <w:pPr>
        <w:jc w:val="both"/>
        <w:rPr>
          <w:b w:val="0"/>
          <w:bCs w:val="0"/>
          <w:noProof/>
          <w:lang w:val="en-US"/>
        </w:rPr>
      </w:pPr>
      <w:r w:rsidRPr="0086053A">
        <w:rPr>
          <w:b w:val="0"/>
          <w:bCs w:val="0"/>
          <w:noProof/>
          <w:lang w:val="en-US"/>
        </w:rPr>
        <w:t>Luând în calcul raționamentul și justificarea cotei adiționale a cotizației – construirea Casei Comunelor (noul sediu al ACoR Timiș), ne aflăm în situația cofinanțării unei investiții publice cu nesocotirea prevederilor art.44, alin (1) din Legea nr.273/2006 care prevede că ”d</w:t>
      </w:r>
      <w:r w:rsidRPr="00901311">
        <w:rPr>
          <w:b w:val="0"/>
          <w:bCs w:val="0"/>
          <w:noProof/>
          <w:lang w:val="en-US"/>
        </w:rPr>
        <w:t xml:space="preserve">ocumentaţiile tehnico-economice ale obiectivelor de investiţii noi, a căror finanţare se asigura integral sau în completare din bugetele locale, precum şi ale celor </w:t>
      </w:r>
      <w:r w:rsidRPr="00901311">
        <w:rPr>
          <w:b w:val="0"/>
          <w:bCs w:val="0"/>
          <w:noProof/>
          <w:lang w:val="en-US"/>
        </w:rPr>
        <w:lastRenderedPageBreak/>
        <w:t xml:space="preserve">finanţate din împrumuturi interne şi externe, contractate direct sau garantate de autorităţile administraţiei publice locale, </w:t>
      </w:r>
      <w:r w:rsidRPr="00901311">
        <w:rPr>
          <w:noProof/>
          <w:lang w:val="en-US"/>
        </w:rPr>
        <w:t>se aprobă de către autorităţile deliberative.</w:t>
      </w:r>
      <w:r w:rsidRPr="0086053A">
        <w:rPr>
          <w:b w:val="0"/>
          <w:bCs w:val="0"/>
          <w:noProof/>
          <w:lang w:val="en-US"/>
        </w:rPr>
        <w:t>”</w:t>
      </w:r>
    </w:p>
    <w:p w14:paraId="3B439ECC" w14:textId="2C2FD612" w:rsidR="00901311" w:rsidRPr="0086053A" w:rsidRDefault="00901311" w:rsidP="00901311">
      <w:pPr>
        <w:jc w:val="both"/>
        <w:rPr>
          <w:b w:val="0"/>
          <w:bCs w:val="0"/>
          <w:noProof/>
          <w:lang w:val="en-US"/>
        </w:rPr>
      </w:pPr>
    </w:p>
    <w:p w14:paraId="423441D6" w14:textId="2929664E" w:rsidR="00901311" w:rsidRPr="0086053A" w:rsidRDefault="00901311" w:rsidP="00901311">
      <w:pPr>
        <w:jc w:val="both"/>
        <w:rPr>
          <w:b w:val="0"/>
          <w:bCs w:val="0"/>
          <w:noProof/>
          <w:lang w:val="en-US"/>
        </w:rPr>
      </w:pPr>
      <w:r w:rsidRPr="0086053A">
        <w:rPr>
          <w:b w:val="0"/>
          <w:bCs w:val="0"/>
          <w:noProof/>
          <w:lang w:val="en-US"/>
        </w:rPr>
        <w:t>Având în vedere că proiectul noii construcții nu a fost prezentat spre dezbatere și aprobare în Consiliul Local al comunei Becicherecu Mic astfel încât să se asigure premisa legală a transferării fondurilor către Asociația Comunelor din România – Filiala Timiș.</w:t>
      </w:r>
    </w:p>
    <w:p w14:paraId="344697E0" w14:textId="133D488A" w:rsidR="00901311" w:rsidRPr="0086053A" w:rsidRDefault="00901311" w:rsidP="00901311">
      <w:pPr>
        <w:jc w:val="both"/>
        <w:rPr>
          <w:b w:val="0"/>
          <w:bCs w:val="0"/>
          <w:noProof/>
          <w:lang w:val="en-US"/>
        </w:rPr>
      </w:pPr>
    </w:p>
    <w:p w14:paraId="311499A5" w14:textId="24E30DFC" w:rsidR="00901311" w:rsidRPr="0086053A" w:rsidRDefault="00901311" w:rsidP="00901311">
      <w:pPr>
        <w:jc w:val="both"/>
        <w:rPr>
          <w:b w:val="0"/>
          <w:bCs w:val="0"/>
          <w:noProof/>
          <w:lang w:val="en-US"/>
        </w:rPr>
      </w:pPr>
      <w:r w:rsidRPr="0086053A">
        <w:rPr>
          <w:b w:val="0"/>
          <w:bCs w:val="0"/>
          <w:noProof/>
          <w:lang w:val="en-US"/>
        </w:rPr>
        <w:t xml:space="preserve">Un ultim argument care </w:t>
      </w:r>
      <w:r w:rsidR="00601799" w:rsidRPr="0086053A">
        <w:rPr>
          <w:b w:val="0"/>
          <w:bCs w:val="0"/>
          <w:noProof/>
          <w:lang w:val="en-US"/>
        </w:rPr>
        <w:t xml:space="preserve">trebuie luat în considerare este însăși reglementarea regăsită în Statutul Asociației Comunelor din România – Filiala Timiș care prevede fără echivoc la art.16, alin (11) că obligațiile financiare datorate de UAT-uri cu titlu de cotizație anuală sau cotă adițională a cotizației se suportă din bugetele locale, pe baza hotărârii consiliului local privind </w:t>
      </w:r>
      <w:r w:rsidR="00601799" w:rsidRPr="0086053A">
        <w:rPr>
          <w:noProof/>
          <w:lang w:val="en-US"/>
        </w:rPr>
        <w:t xml:space="preserve">aderarea </w:t>
      </w:r>
      <w:r w:rsidR="00601799" w:rsidRPr="0086053A">
        <w:rPr>
          <w:b w:val="0"/>
          <w:bCs w:val="0"/>
          <w:noProof/>
          <w:lang w:val="en-US"/>
        </w:rPr>
        <w:t>UAT-ului respectiv la Asociație.</w:t>
      </w:r>
    </w:p>
    <w:p w14:paraId="359C5470" w14:textId="49602900" w:rsidR="00601799" w:rsidRPr="0086053A" w:rsidRDefault="00601799" w:rsidP="00901311">
      <w:pPr>
        <w:jc w:val="both"/>
        <w:rPr>
          <w:b w:val="0"/>
          <w:bCs w:val="0"/>
          <w:noProof/>
          <w:lang w:val="en-US"/>
        </w:rPr>
      </w:pPr>
    </w:p>
    <w:p w14:paraId="0911B673" w14:textId="3A727F62" w:rsidR="00601799" w:rsidRPr="0086053A" w:rsidRDefault="00601799" w:rsidP="00901311">
      <w:pPr>
        <w:jc w:val="both"/>
        <w:rPr>
          <w:b w:val="0"/>
          <w:bCs w:val="0"/>
          <w:noProof/>
          <w:lang w:val="en-US"/>
        </w:rPr>
      </w:pPr>
      <w:r w:rsidRPr="0086053A">
        <w:rPr>
          <w:b w:val="0"/>
          <w:bCs w:val="0"/>
          <w:noProof/>
          <w:lang w:val="en-US"/>
        </w:rPr>
        <w:t>Or, asumarea acestei cote adiționale nu se mai poate face în acest moment, deoarece acordul de voință privind asocierea comunei Becicherecu Mic în cadrul Asociației Comunelor din România – Filiala Timiș s-a dat prin Hotărârea Consiliului Local Becicherecu Mic nr.</w:t>
      </w:r>
      <w:r w:rsidR="006E26DC" w:rsidRPr="0086053A">
        <w:rPr>
          <w:b w:val="0"/>
          <w:bCs w:val="0"/>
          <w:noProof/>
          <w:lang w:val="en-US"/>
        </w:rPr>
        <w:t>27 din 25.02.2013.</w:t>
      </w:r>
    </w:p>
    <w:p w14:paraId="558D92F7" w14:textId="334BE8B2" w:rsidR="006E26DC" w:rsidRPr="0086053A" w:rsidRDefault="006E26DC" w:rsidP="00901311">
      <w:pPr>
        <w:jc w:val="both"/>
        <w:rPr>
          <w:b w:val="0"/>
          <w:bCs w:val="0"/>
          <w:noProof/>
          <w:lang w:val="en-US"/>
        </w:rPr>
      </w:pPr>
    </w:p>
    <w:p w14:paraId="1EB90259" w14:textId="77777777" w:rsidR="006E26DC" w:rsidRPr="0086053A" w:rsidRDefault="006E26DC" w:rsidP="000479F3">
      <w:pPr>
        <w:jc w:val="both"/>
        <w:rPr>
          <w:b w:val="0"/>
          <w:bCs w:val="0"/>
          <w:noProof/>
          <w:lang w:val="en-US"/>
        </w:rPr>
      </w:pPr>
      <w:r w:rsidRPr="0086053A">
        <w:rPr>
          <w:b w:val="0"/>
          <w:bCs w:val="0"/>
          <w:noProof/>
          <w:lang w:val="en-US"/>
        </w:rPr>
        <w:t>Text propus:</w:t>
      </w:r>
    </w:p>
    <w:p w14:paraId="2FA4A81E" w14:textId="00A395DD" w:rsidR="00E8621B" w:rsidRPr="0086053A" w:rsidRDefault="000479F3" w:rsidP="000479F3">
      <w:pPr>
        <w:jc w:val="both"/>
        <w:rPr>
          <w:b w:val="0"/>
        </w:rPr>
      </w:pPr>
      <w:r w:rsidRPr="0086053A">
        <w:rPr>
          <w:b w:val="0"/>
          <w:bCs w:val="0"/>
          <w:noProof/>
          <w:lang w:val="en-US"/>
        </w:rPr>
        <w:t xml:space="preserve">  </w:t>
      </w:r>
      <w:r w:rsidRPr="000479F3">
        <w:rPr>
          <w:b w:val="0"/>
          <w:bCs w:val="0"/>
          <w:lang w:val="en-US"/>
        </w:rPr>
        <w:t xml:space="preserve"> </w:t>
      </w:r>
      <w:r w:rsidRPr="0086053A">
        <w:rPr>
          <w:b w:val="0"/>
        </w:rPr>
        <w:t xml:space="preserve"> </w:t>
      </w:r>
    </w:p>
    <w:p w14:paraId="57E5B7C5" w14:textId="77777777" w:rsidR="006E26DC" w:rsidRPr="0086053A" w:rsidRDefault="006E26DC" w:rsidP="006E26DC">
      <w:pPr>
        <w:tabs>
          <w:tab w:val="left" w:pos="1134"/>
          <w:tab w:val="left" w:pos="1276"/>
        </w:tabs>
        <w:ind w:firstLine="851"/>
        <w:jc w:val="both"/>
        <w:rPr>
          <w:b w:val="0"/>
          <w:bCs w:val="0"/>
        </w:rPr>
      </w:pPr>
      <w:r w:rsidRPr="0086053A">
        <w:rPr>
          <w:b w:val="0"/>
          <w:bCs w:val="0"/>
          <w:iCs/>
        </w:rPr>
        <w:t>”</w:t>
      </w:r>
      <w:r w:rsidRPr="0086053A">
        <w:rPr>
          <w:b w:val="0"/>
          <w:bCs w:val="0"/>
        </w:rPr>
        <w:t xml:space="preserve"> Art.7. - Unitatea administrativ-teritorială semnatară a acordului are următoarele obligații:</w:t>
      </w:r>
    </w:p>
    <w:p w14:paraId="52359C53" w14:textId="3AEFA2E2" w:rsidR="005C3002" w:rsidRPr="0086053A" w:rsidRDefault="006E26DC" w:rsidP="00264E06">
      <w:pPr>
        <w:pStyle w:val="ListParagraph"/>
        <w:numPr>
          <w:ilvl w:val="0"/>
          <w:numId w:val="8"/>
        </w:numPr>
        <w:jc w:val="both"/>
        <w:rPr>
          <w:rFonts w:ascii="Arial" w:hAnsi="Arial" w:cs="Arial"/>
        </w:rPr>
      </w:pPr>
      <w:r w:rsidRPr="0086053A">
        <w:rPr>
          <w:rFonts w:ascii="Arial" w:hAnsi="Arial" w:cs="Arial"/>
        </w:rPr>
        <w:t>Să achite cotizația în cuantum de .......... lei în contul RO92 BRDE 445S V304 8638 4450, deschis la BRD Victoria – București, având ca beneficiar Asociația Comunelor din România, identificată prin codul de înregistrare fiscală 10747683;”</w:t>
      </w:r>
    </w:p>
    <w:p w14:paraId="1648861B" w14:textId="28763A79" w:rsidR="006E26DC" w:rsidRPr="0086053A" w:rsidRDefault="006E26DC" w:rsidP="006E26DC">
      <w:pPr>
        <w:jc w:val="both"/>
      </w:pPr>
    </w:p>
    <w:p w14:paraId="5AADF2F8" w14:textId="309271ED" w:rsidR="006E26DC" w:rsidRPr="0086053A" w:rsidRDefault="006E26DC" w:rsidP="006E26DC">
      <w:pPr>
        <w:jc w:val="both"/>
        <w:rPr>
          <w:b w:val="0"/>
          <w:bCs w:val="0"/>
        </w:rPr>
      </w:pPr>
      <w:r w:rsidRPr="0086053A">
        <w:rPr>
          <w:b w:val="0"/>
          <w:bCs w:val="0"/>
        </w:rPr>
        <w:t>c). Text proiect:</w:t>
      </w:r>
    </w:p>
    <w:p w14:paraId="522AAA6D" w14:textId="13317267" w:rsidR="006E26DC" w:rsidRPr="0086053A" w:rsidRDefault="006E26DC" w:rsidP="006E26DC">
      <w:pPr>
        <w:tabs>
          <w:tab w:val="left" w:pos="1134"/>
          <w:tab w:val="left" w:pos="1276"/>
        </w:tabs>
        <w:ind w:firstLine="851"/>
        <w:jc w:val="both"/>
        <w:rPr>
          <w:b w:val="0"/>
        </w:rPr>
      </w:pPr>
      <w:r w:rsidRPr="0086053A">
        <w:rPr>
          <w:b w:val="0"/>
        </w:rPr>
        <w:t xml:space="preserve">”Art. 26.- </w:t>
      </w:r>
      <w:r w:rsidRPr="0086053A">
        <w:rPr>
          <w:bCs w:val="0"/>
        </w:rPr>
        <w:t>(1) Calitatea unei unități administrativ-teritoriale de parte în prezentul acord poate înceta, în baza hotărârii consiliului local adoptată în acest sens, numai după expirarea unei perioade de trei ani de la data de întâi ianuarie a anului următor celui în care comunică Filialei Județene Timiș a Asociației Comunelor din România hotărârea respectivă.</w:t>
      </w:r>
    </w:p>
    <w:p w14:paraId="7D295E58" w14:textId="173751DB" w:rsidR="006E26DC" w:rsidRPr="0086053A" w:rsidRDefault="006E26DC" w:rsidP="006E26DC">
      <w:pPr>
        <w:jc w:val="both"/>
        <w:rPr>
          <w:b w:val="0"/>
        </w:rPr>
      </w:pPr>
      <w:r w:rsidRPr="0086053A">
        <w:rPr>
          <w:b w:val="0"/>
        </w:rPr>
        <w:t>(2) Pe parcursul perioadei prevăzute la alin. (1) unitatea administrativ-teritorială respectivă poate reveni asupra opțiunii de încetare a calității de parte în prezentul acord, caz în care aceasta trebuie să comunice hotărârea consiliului local prin care abrogă hotărârea prevăzută la alin. (1).”</w:t>
      </w:r>
    </w:p>
    <w:p w14:paraId="306398A9" w14:textId="6AFE9429" w:rsidR="006E26DC" w:rsidRPr="0086053A" w:rsidRDefault="006E26DC" w:rsidP="006E26DC">
      <w:pPr>
        <w:jc w:val="both"/>
        <w:rPr>
          <w:b w:val="0"/>
        </w:rPr>
      </w:pPr>
    </w:p>
    <w:p w14:paraId="4386D252" w14:textId="05D80A22" w:rsidR="006E26DC" w:rsidRPr="0086053A" w:rsidRDefault="006E26DC" w:rsidP="006E26DC">
      <w:pPr>
        <w:jc w:val="both"/>
        <w:rPr>
          <w:b w:val="0"/>
        </w:rPr>
      </w:pPr>
      <w:r w:rsidRPr="0086053A">
        <w:rPr>
          <w:b w:val="0"/>
        </w:rPr>
        <w:t>Prevederea propusă prin art.26, alin (1) din proiectul noului acord de asociere</w:t>
      </w:r>
      <w:r w:rsidR="00EA390C" w:rsidRPr="0086053A">
        <w:rPr>
          <w:b w:val="0"/>
        </w:rPr>
        <w:t xml:space="preserve"> nesocotește libertatea de asociere consacrată prin art.40 din Constituția României pe de o parte, iar pe de altă parte nesocotește prevederile art.129, alin (9), lit.a din OUG nr.57/2019 deoarece condiționează decizia de a înceta cooperarea de menținerea calității de asociat în cadrul acordului vreme de 3 ani de la data exprimării intenției organului deliberativ de a înceta orice formă de colaborare cu asociația contrar principiului simetriei actelor administrative (nu există o condiție similară – să treacă cel puțin 3 ani până când UAT-ul își va intra în drepturi de la data aderării în cadrul asocierii)</w:t>
      </w:r>
    </w:p>
    <w:p w14:paraId="4E757B7A" w14:textId="0C0EDB34" w:rsidR="00EA390C" w:rsidRPr="0086053A" w:rsidRDefault="00EA390C" w:rsidP="006E26DC">
      <w:pPr>
        <w:jc w:val="both"/>
        <w:rPr>
          <w:b w:val="0"/>
        </w:rPr>
      </w:pPr>
    </w:p>
    <w:p w14:paraId="4260C316" w14:textId="77777777" w:rsidR="004E508F" w:rsidRPr="0086053A" w:rsidRDefault="00EA390C" w:rsidP="006E26DC">
      <w:pPr>
        <w:jc w:val="both"/>
        <w:rPr>
          <w:b w:val="0"/>
        </w:rPr>
      </w:pPr>
      <w:r w:rsidRPr="0086053A">
        <w:rPr>
          <w:b w:val="0"/>
        </w:rPr>
        <w:lastRenderedPageBreak/>
        <w:t>A doua problemă cauzată de o astfel de clauză</w:t>
      </w:r>
      <w:r w:rsidR="00A93B98" w:rsidRPr="0086053A">
        <w:rPr>
          <w:b w:val="0"/>
        </w:rPr>
        <w:t xml:space="preserve"> ține de executarea actului administrativ prin care se propune renunțarea la asociere pentru că în mod paradoxal, deși UAT-ul pierde toate drepturile, aceasta își menține obligațiile (mai cu seamă cele financiare) până la data împlinirii termenului de 3 ani prevăzut în textul analizat. Această situație îl pune pe ordonatorul principal de credite </w:t>
      </w:r>
      <w:r w:rsidR="004E508F" w:rsidRPr="0086053A">
        <w:rPr>
          <w:b w:val="0"/>
        </w:rPr>
        <w:t>să aleagă între punerea în executare a voinței Consiliului Local al UAT-ului pe care îl reprezintă și obligațiile asumate față de asociație care pot genera penalități de întârziere și chiar forme de executare silită.</w:t>
      </w:r>
    </w:p>
    <w:p w14:paraId="5EDA5BAC" w14:textId="77777777" w:rsidR="004E508F" w:rsidRPr="0086053A" w:rsidRDefault="004E508F" w:rsidP="006E26DC">
      <w:pPr>
        <w:jc w:val="both"/>
        <w:rPr>
          <w:b w:val="0"/>
        </w:rPr>
      </w:pPr>
    </w:p>
    <w:p w14:paraId="491AB337" w14:textId="77777777" w:rsidR="004E508F" w:rsidRPr="0086053A" w:rsidRDefault="004E508F" w:rsidP="006E26DC">
      <w:pPr>
        <w:jc w:val="both"/>
        <w:rPr>
          <w:b w:val="0"/>
        </w:rPr>
      </w:pPr>
      <w:r w:rsidRPr="0086053A">
        <w:rPr>
          <w:b w:val="0"/>
        </w:rPr>
        <w:t>Punerea în executare a voinței Consiliului Local ar însemna oricum lipsa oricăror alocări bugetare pentru activitățile prevăzute în protocol, pentru acoperirea cotizațiilor anuale sau a oricăror obligații care s-ar naște ulterior datei adoptării actului administrativ de încetare a asocierii.</w:t>
      </w:r>
    </w:p>
    <w:p w14:paraId="3E263B66" w14:textId="77777777" w:rsidR="004E508F" w:rsidRPr="0086053A" w:rsidRDefault="004E508F" w:rsidP="006E26DC">
      <w:pPr>
        <w:jc w:val="both"/>
        <w:rPr>
          <w:b w:val="0"/>
        </w:rPr>
      </w:pPr>
    </w:p>
    <w:p w14:paraId="30FC123D" w14:textId="55366A8F" w:rsidR="00EA390C" w:rsidRPr="0086053A" w:rsidRDefault="004E508F" w:rsidP="006E26DC">
      <w:pPr>
        <w:jc w:val="both"/>
        <w:rPr>
          <w:b w:val="0"/>
        </w:rPr>
      </w:pPr>
      <w:r w:rsidRPr="0086053A">
        <w:rPr>
          <w:b w:val="0"/>
        </w:rPr>
        <w:t>O soluție este condiționarea încetării asocierii de plata unei compensații calculată în baza unui criteriu predictibil (cotizația an</w:t>
      </w:r>
      <w:r w:rsidR="008D4A14" w:rsidRPr="0086053A">
        <w:rPr>
          <w:b w:val="0"/>
        </w:rPr>
        <w:t>uală calculată pe x ani</w:t>
      </w:r>
      <w:r w:rsidR="00A93B98" w:rsidRPr="0086053A">
        <w:rPr>
          <w:b w:val="0"/>
        </w:rPr>
        <w:t xml:space="preserve"> </w:t>
      </w:r>
      <w:r w:rsidR="008D4A14" w:rsidRPr="0086053A">
        <w:rPr>
          <w:b w:val="0"/>
        </w:rPr>
        <w:t>sau x lei pe fiecare locuitor din cadrul UAT-ului).</w:t>
      </w:r>
    </w:p>
    <w:p w14:paraId="23A2CD9D" w14:textId="37B6B576" w:rsidR="008D4A14" w:rsidRPr="0086053A" w:rsidRDefault="008D4A14" w:rsidP="006E26DC">
      <w:pPr>
        <w:jc w:val="both"/>
        <w:rPr>
          <w:b w:val="0"/>
        </w:rPr>
      </w:pPr>
    </w:p>
    <w:p w14:paraId="38FBD442" w14:textId="74B07EA3" w:rsidR="008D4A14" w:rsidRPr="0086053A" w:rsidRDefault="008D4A14" w:rsidP="008D4A14">
      <w:pPr>
        <w:jc w:val="both"/>
        <w:rPr>
          <w:b w:val="0"/>
          <w:bCs w:val="0"/>
        </w:rPr>
      </w:pPr>
      <w:r w:rsidRPr="0086053A">
        <w:rPr>
          <w:b w:val="0"/>
          <w:bCs w:val="0"/>
        </w:rPr>
        <w:t>Text propus:</w:t>
      </w:r>
    </w:p>
    <w:p w14:paraId="775C36E5" w14:textId="513A8E1B" w:rsidR="008D4A14" w:rsidRPr="0086053A" w:rsidRDefault="008D4A14" w:rsidP="008D4A14">
      <w:pPr>
        <w:tabs>
          <w:tab w:val="left" w:pos="1134"/>
          <w:tab w:val="left" w:pos="1276"/>
        </w:tabs>
        <w:ind w:firstLine="851"/>
        <w:jc w:val="both"/>
        <w:rPr>
          <w:b w:val="0"/>
        </w:rPr>
      </w:pPr>
      <w:r w:rsidRPr="0086053A">
        <w:rPr>
          <w:b w:val="0"/>
        </w:rPr>
        <w:t xml:space="preserve">”Art. 26.- </w:t>
      </w:r>
      <w:r w:rsidRPr="0086053A">
        <w:rPr>
          <w:bCs w:val="0"/>
        </w:rPr>
        <w:t>(1) Calitatea unei unități administrativ-teritoriale de parte în prezentul acord poate înceta, în baza hotărârii consiliului local adoptată în acest sens, numai după achitarea unei compensații în valoare de ________lei calculată conform (se va defini criteriul ales)</w:t>
      </w:r>
      <w:r w:rsidRPr="0086053A">
        <w:rPr>
          <w:b w:val="0"/>
        </w:rPr>
        <w:t>” sau excluderea întru totul a reglementării.</w:t>
      </w:r>
    </w:p>
    <w:p w14:paraId="67E5279C" w14:textId="77777777" w:rsidR="006E26DC" w:rsidRPr="0086053A" w:rsidRDefault="006E26DC" w:rsidP="006E26DC">
      <w:pPr>
        <w:jc w:val="both"/>
        <w:rPr>
          <w:b w:val="0"/>
        </w:rPr>
      </w:pPr>
    </w:p>
    <w:p w14:paraId="20D954A5" w14:textId="77777777" w:rsidR="00F15342" w:rsidRPr="0086053A" w:rsidRDefault="005C3002" w:rsidP="00CF3094">
      <w:pPr>
        <w:jc w:val="both"/>
        <w:rPr>
          <w:b w:val="0"/>
        </w:rPr>
      </w:pPr>
      <w:r w:rsidRPr="0086053A">
        <w:rPr>
          <w:b w:val="0"/>
        </w:rPr>
        <w:t xml:space="preserve">De asemenea, datorită </w:t>
      </w:r>
      <w:r w:rsidR="008D4A14" w:rsidRPr="0086053A">
        <w:rPr>
          <w:b w:val="0"/>
        </w:rPr>
        <w:t>numerotării articolelor în noul proiect raportate la textul protocolului aflat deja în vigoare, se impune ca ajustările să fie făcute odată cu renumerotarea articolelor.</w:t>
      </w:r>
    </w:p>
    <w:p w14:paraId="73C8F6A8" w14:textId="77777777" w:rsidR="00F15342" w:rsidRPr="0086053A" w:rsidRDefault="00F15342" w:rsidP="00CF3094">
      <w:pPr>
        <w:jc w:val="both"/>
        <w:rPr>
          <w:b w:val="0"/>
        </w:rPr>
      </w:pPr>
    </w:p>
    <w:p w14:paraId="380EA7DC" w14:textId="36241617" w:rsidR="005C3002" w:rsidRPr="0086053A" w:rsidRDefault="00F15342" w:rsidP="00CF3094">
      <w:pPr>
        <w:jc w:val="both"/>
        <w:rPr>
          <w:b w:val="0"/>
        </w:rPr>
      </w:pPr>
      <w:r w:rsidRPr="0086053A">
        <w:rPr>
          <w:b w:val="0"/>
        </w:rPr>
        <w:t>În ceea ce privește anexele sunt reglementări metodologice pentru care nu există rezerve de legalitate</w:t>
      </w:r>
      <w:r w:rsidR="005C3002" w:rsidRPr="0086053A">
        <w:rPr>
          <w:b w:val="0"/>
        </w:rPr>
        <w:t>.</w:t>
      </w:r>
    </w:p>
    <w:p w14:paraId="16CD01D3" w14:textId="77777777" w:rsidR="0044520A" w:rsidRPr="0086053A" w:rsidRDefault="0044520A" w:rsidP="00CF3094">
      <w:pPr>
        <w:jc w:val="both"/>
        <w:rPr>
          <w:b w:val="0"/>
        </w:rPr>
      </w:pPr>
    </w:p>
    <w:p w14:paraId="51CBBEF0" w14:textId="77777777" w:rsidR="00D60ECF" w:rsidRPr="0086053A" w:rsidRDefault="00067BC0" w:rsidP="00626545">
      <w:pPr>
        <w:ind w:left="6" w:firstLine="1"/>
        <w:jc w:val="both"/>
        <w:rPr>
          <w:b w:val="0"/>
        </w:rPr>
      </w:pPr>
      <w:r w:rsidRPr="0086053A">
        <w:rPr>
          <w:b w:val="0"/>
          <w:sz w:val="22"/>
          <w:szCs w:val="22"/>
        </w:rPr>
        <w:tab/>
      </w:r>
      <w:r w:rsidR="00B00778" w:rsidRPr="0086053A">
        <w:rPr>
          <w:b w:val="0"/>
          <w:sz w:val="22"/>
          <w:szCs w:val="22"/>
        </w:rPr>
        <w:tab/>
      </w:r>
      <w:r w:rsidR="0077224E" w:rsidRPr="0086053A">
        <w:rPr>
          <w:b w:val="0"/>
          <w:sz w:val="22"/>
          <w:szCs w:val="22"/>
        </w:rPr>
        <w:tab/>
      </w:r>
      <w:r w:rsidR="00D60ECF" w:rsidRPr="0086053A">
        <w:rPr>
          <w:b w:val="0"/>
        </w:rPr>
        <w:t>În consecinţă,</w:t>
      </w:r>
    </w:p>
    <w:p w14:paraId="1068DB60" w14:textId="31D78D04" w:rsidR="00D60ECF" w:rsidRPr="0086053A" w:rsidRDefault="00013557" w:rsidP="001B6182">
      <w:pPr>
        <w:jc w:val="both"/>
        <w:rPr>
          <w:b w:val="0"/>
          <w:sz w:val="22"/>
          <w:szCs w:val="22"/>
        </w:rPr>
      </w:pPr>
      <w:r w:rsidRPr="0086053A">
        <w:rPr>
          <w:b w:val="0"/>
        </w:rPr>
        <w:t>susţin</w:t>
      </w:r>
      <w:r w:rsidR="00D60ECF" w:rsidRPr="0086053A">
        <w:rPr>
          <w:b w:val="0"/>
        </w:rPr>
        <w:t xml:space="preserve"> aprobarea </w:t>
      </w:r>
      <w:r w:rsidR="00067BC0" w:rsidRPr="0086053A">
        <w:rPr>
          <w:b w:val="0"/>
        </w:rPr>
        <w:t xml:space="preserve">proiectul de hotărâre </w:t>
      </w:r>
      <w:r w:rsidR="0077224E" w:rsidRPr="0086053A">
        <w:rPr>
          <w:b w:val="0"/>
        </w:rPr>
        <w:t xml:space="preserve">propus de către </w:t>
      </w:r>
      <w:r w:rsidR="00D00A5B" w:rsidRPr="0086053A">
        <w:rPr>
          <w:b w:val="0"/>
        </w:rPr>
        <w:t>primarul comunei Becicherecu Mic</w:t>
      </w:r>
      <w:r w:rsidR="00F15342" w:rsidRPr="0086053A">
        <w:rPr>
          <w:b w:val="0"/>
        </w:rPr>
        <w:t xml:space="preserve"> cu rezervele de legalitate formulate și</w:t>
      </w:r>
      <w:r w:rsidR="008D4A14" w:rsidRPr="0086053A">
        <w:rPr>
          <w:b w:val="0"/>
        </w:rPr>
        <w:t xml:space="preserve"> cu posibilitatea adoptării și altor amendamente</w:t>
      </w:r>
      <w:r w:rsidR="00502333" w:rsidRPr="0086053A">
        <w:rPr>
          <w:b w:val="0"/>
        </w:rPr>
        <w:t>.</w:t>
      </w:r>
    </w:p>
    <w:p w14:paraId="21B4B1B7" w14:textId="77777777" w:rsidR="00FD7E84" w:rsidRPr="0086053A" w:rsidRDefault="00FD7E84" w:rsidP="001B6182">
      <w:pPr>
        <w:ind w:firstLine="567"/>
        <w:jc w:val="both"/>
        <w:rPr>
          <w:sz w:val="22"/>
          <w:szCs w:val="22"/>
        </w:rPr>
      </w:pPr>
    </w:p>
    <w:p w14:paraId="2C128A08" w14:textId="77777777" w:rsidR="00FD7E84" w:rsidRPr="0086053A" w:rsidRDefault="00516692" w:rsidP="001B6182">
      <w:pPr>
        <w:jc w:val="both"/>
      </w:pPr>
      <w:r w:rsidRPr="0086053A">
        <w:t>Secretar</w:t>
      </w:r>
      <w:r w:rsidR="00D00A5B" w:rsidRPr="0086053A">
        <w:t xml:space="preserve"> General</w:t>
      </w:r>
      <w:r w:rsidR="00154ECF" w:rsidRPr="0086053A">
        <w:t>,</w:t>
      </w:r>
    </w:p>
    <w:p w14:paraId="5E46127F" w14:textId="77777777" w:rsidR="00FD7E84" w:rsidRPr="0086053A" w:rsidRDefault="008B047E" w:rsidP="00FD7E84">
      <w:pPr>
        <w:jc w:val="both"/>
      </w:pPr>
      <w:r w:rsidRPr="0086053A">
        <w:t>Hîldan</w:t>
      </w:r>
      <w:r w:rsidR="00430D10" w:rsidRPr="0086053A">
        <w:t xml:space="preserve"> – Macavei </w:t>
      </w:r>
      <w:r w:rsidRPr="0086053A">
        <w:t xml:space="preserve">Alin – Marian </w:t>
      </w:r>
    </w:p>
    <w:p w14:paraId="414077D1" w14:textId="77777777" w:rsidR="00771051" w:rsidRPr="0086053A" w:rsidRDefault="00771051" w:rsidP="00FD7E84">
      <w:pPr>
        <w:jc w:val="both"/>
        <w:rPr>
          <w:sz w:val="22"/>
          <w:szCs w:val="22"/>
        </w:rPr>
        <w:sectPr w:rsidR="00771051" w:rsidRPr="0086053A" w:rsidSect="004C2597">
          <w:pgSz w:w="12240" w:h="15840"/>
          <w:pgMar w:top="568" w:right="1183" w:bottom="360" w:left="1800" w:header="720" w:footer="720" w:gutter="0"/>
          <w:cols w:space="720"/>
          <w:docGrid w:linePitch="360"/>
        </w:sectPr>
      </w:pPr>
    </w:p>
    <w:p w14:paraId="6141530F" w14:textId="768CD7FD" w:rsidR="00FD7E84" w:rsidRPr="0086053A" w:rsidRDefault="005F59D0" w:rsidP="004805C4">
      <w:pPr>
        <w:jc w:val="center"/>
        <w:rPr>
          <w:b w:val="0"/>
          <w:spacing w:val="40"/>
        </w:rPr>
      </w:pPr>
      <w:r w:rsidRPr="0086053A">
        <w:rPr>
          <w:noProof/>
          <w:spacing w:val="40"/>
          <w:lang w:val="en-US"/>
        </w:rPr>
        <w:lastRenderedPageBreak/>
        <w:drawing>
          <wp:anchor distT="0" distB="0" distL="114300" distR="114300" simplePos="0" relativeHeight="251686400" behindDoc="0" locked="0" layoutInCell="1" allowOverlap="1" wp14:anchorId="72DCD1BF" wp14:editId="0CA4D4C4">
            <wp:simplePos x="0" y="0"/>
            <wp:positionH relativeFrom="margin">
              <wp:posOffset>-533400</wp:posOffset>
            </wp:positionH>
            <wp:positionV relativeFrom="margin">
              <wp:posOffset>-428625</wp:posOffset>
            </wp:positionV>
            <wp:extent cx="752475" cy="10883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0px-Coat_of_arms_of_Romania.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1088390"/>
                    </a:xfrm>
                    <a:prstGeom prst="rect">
                      <a:avLst/>
                    </a:prstGeom>
                  </pic:spPr>
                </pic:pic>
              </a:graphicData>
            </a:graphic>
          </wp:anchor>
        </w:drawing>
      </w:r>
      <w:r w:rsidR="00CF3094" w:rsidRPr="0086053A">
        <w:rPr>
          <w:noProof/>
          <w:spacing w:val="40"/>
          <w:lang w:val="en-US"/>
        </w:rPr>
        <w:drawing>
          <wp:anchor distT="0" distB="0" distL="114300" distR="114300" simplePos="0" relativeHeight="251674112" behindDoc="0" locked="0" layoutInCell="1" allowOverlap="1" wp14:anchorId="56E09E08" wp14:editId="4C7AA775">
            <wp:simplePos x="0" y="0"/>
            <wp:positionH relativeFrom="margin">
              <wp:posOffset>5704840</wp:posOffset>
            </wp:positionH>
            <wp:positionV relativeFrom="margin">
              <wp:posOffset>-455930</wp:posOffset>
            </wp:positionV>
            <wp:extent cx="783590" cy="1144905"/>
            <wp:effectExtent l="19050" t="0" r="0" b="0"/>
            <wp:wrapSquare wrapText="bothSides"/>
            <wp:docPr id="7" name="Picture 3" descr="becicherec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icherec final.jpg"/>
                    <pic:cNvPicPr/>
                  </pic:nvPicPr>
                  <pic:blipFill>
                    <a:blip r:embed="rId12" cstate="print"/>
                    <a:stretch>
                      <a:fillRect/>
                    </a:stretch>
                  </pic:blipFill>
                  <pic:spPr>
                    <a:xfrm>
                      <a:off x="0" y="0"/>
                      <a:ext cx="783590" cy="1144905"/>
                    </a:xfrm>
                    <a:prstGeom prst="rect">
                      <a:avLst/>
                    </a:prstGeom>
                  </pic:spPr>
                </pic:pic>
              </a:graphicData>
            </a:graphic>
          </wp:anchor>
        </w:drawing>
      </w:r>
      <w:r w:rsidR="00FD7E84" w:rsidRPr="0086053A">
        <w:rPr>
          <w:spacing w:val="40"/>
        </w:rPr>
        <w:t>ROMÂNIA</w:t>
      </w:r>
    </w:p>
    <w:p w14:paraId="221C40E4" w14:textId="77777777" w:rsidR="00FD7E84" w:rsidRPr="0086053A" w:rsidRDefault="00FD7E84" w:rsidP="00FD7E84">
      <w:pPr>
        <w:jc w:val="center"/>
        <w:rPr>
          <w:b w:val="0"/>
        </w:rPr>
      </w:pPr>
      <w:r w:rsidRPr="0086053A">
        <w:t>JUDEŢUL TIMIŞ</w:t>
      </w:r>
    </w:p>
    <w:p w14:paraId="30F22785" w14:textId="77777777" w:rsidR="00FD7E84" w:rsidRPr="0086053A" w:rsidRDefault="00B70F71" w:rsidP="00FD7E84">
      <w:pPr>
        <w:jc w:val="center"/>
        <w:rPr>
          <w:b w:val="0"/>
        </w:rPr>
      </w:pPr>
      <w:r w:rsidRPr="0086053A">
        <w:t>C</w:t>
      </w:r>
      <w:r w:rsidR="00FD7E84" w:rsidRPr="0086053A">
        <w:t xml:space="preserve">ONSILIUL LOCAL AL </w:t>
      </w:r>
    </w:p>
    <w:p w14:paraId="54E2F81A" w14:textId="5C982E69" w:rsidR="00FD7E84" w:rsidRPr="0086053A" w:rsidRDefault="0015396F" w:rsidP="00FD7E84">
      <w:pPr>
        <w:jc w:val="center"/>
        <w:rPr>
          <w:b w:val="0"/>
        </w:rPr>
      </w:pPr>
      <w:r>
        <w:rPr>
          <w:noProof/>
        </w:rPr>
        <w:pict w14:anchorId="335B9CB9">
          <v:rect id="Rectangle 14" o:spid="_x0000_s1026" style="position:absolute;left:0;text-align:left;margin-left:0;margin-top:16.25pt;width:564.75pt;height:5.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" fillcolor="#4f81bd [3204]" strokecolor="#f2f2f2 [3041]" strokeweight="3pt">
            <v:shadow on="t" color="#243f60 [1604]" opacity=".5" offset="1pt"/>
            <w10:wrap anchorx="margin"/>
          </v:rect>
        </w:pict>
      </w:r>
      <w:r w:rsidR="00FD7E84" w:rsidRPr="0086053A">
        <w:t xml:space="preserve">COMUNEI </w:t>
      </w:r>
      <w:r w:rsidR="00067BC0" w:rsidRPr="0086053A">
        <w:t>BECICHERECU MIC</w:t>
      </w:r>
    </w:p>
    <w:p w14:paraId="2254CEAB" w14:textId="77777777" w:rsidR="00FD7E84" w:rsidRPr="0086053A" w:rsidRDefault="00FD7E84" w:rsidP="00FD7E84">
      <w:pPr>
        <w:jc w:val="right"/>
        <w:rPr>
          <w:b w:val="0"/>
          <w:i/>
        </w:rPr>
      </w:pPr>
    </w:p>
    <w:p w14:paraId="2A894C11" w14:textId="7232433A" w:rsidR="00FD7E84" w:rsidRPr="0086053A" w:rsidRDefault="00FD7E84" w:rsidP="00FD7E84">
      <w:pPr>
        <w:jc w:val="center"/>
        <w:rPr>
          <w:b w:val="0"/>
        </w:rPr>
      </w:pPr>
      <w:r w:rsidRPr="0086053A">
        <w:rPr>
          <w:sz w:val="28"/>
          <w:szCs w:val="28"/>
        </w:rPr>
        <w:t>HOTĂRÂR</w:t>
      </w:r>
      <w:r w:rsidR="00392590" w:rsidRPr="0086053A">
        <w:rPr>
          <w:sz w:val="28"/>
          <w:szCs w:val="28"/>
        </w:rPr>
        <w:t>E</w:t>
      </w:r>
      <w:r w:rsidR="00026D79" w:rsidRPr="0086053A">
        <w:rPr>
          <w:sz w:val="28"/>
          <w:szCs w:val="28"/>
        </w:rPr>
        <w:t>A</w:t>
      </w:r>
      <w:r w:rsidRPr="0086053A">
        <w:rPr>
          <w:sz w:val="28"/>
          <w:szCs w:val="28"/>
        </w:rPr>
        <w:br/>
      </w:r>
      <w:r w:rsidRPr="0086053A">
        <w:t xml:space="preserve">Nr. </w:t>
      </w:r>
      <w:r w:rsidR="005C3002" w:rsidRPr="0086053A">
        <w:t>7</w:t>
      </w:r>
      <w:r w:rsidR="008D4A14" w:rsidRPr="0086053A">
        <w:t>5</w:t>
      </w:r>
      <w:r w:rsidRPr="0086053A">
        <w:t xml:space="preserve"> din </w:t>
      </w:r>
      <w:r w:rsidR="005C3002" w:rsidRPr="0086053A">
        <w:t>27</w:t>
      </w:r>
      <w:r w:rsidR="001B6182" w:rsidRPr="0086053A">
        <w:t>.</w:t>
      </w:r>
      <w:r w:rsidR="009D0ACC" w:rsidRPr="0086053A">
        <w:t>0</w:t>
      </w:r>
      <w:r w:rsidR="005C3002" w:rsidRPr="0086053A">
        <w:t>6</w:t>
      </w:r>
      <w:r w:rsidR="001B6182" w:rsidRPr="0086053A">
        <w:t>.20</w:t>
      </w:r>
      <w:r w:rsidR="00D00A5B" w:rsidRPr="0086053A">
        <w:t>2</w:t>
      </w:r>
      <w:r w:rsidR="005C3002" w:rsidRPr="0086053A">
        <w:t>2</w:t>
      </w:r>
    </w:p>
    <w:p w14:paraId="7037E8C3" w14:textId="500BCC68" w:rsidR="00C34BDD" w:rsidRPr="0086053A" w:rsidRDefault="00063A83" w:rsidP="00A83640">
      <w:pPr>
        <w:jc w:val="center"/>
        <w:rPr>
          <w:lang w:eastAsia="ro-RO"/>
        </w:rPr>
      </w:pPr>
      <w:proofErr w:type="spellStart"/>
      <w:r w:rsidRPr="0086053A">
        <w:rPr>
          <w:lang w:val="en-US" w:eastAsia="ro-RO"/>
        </w:rPr>
        <w:t>privind</w:t>
      </w:r>
      <w:proofErr w:type="spellEnd"/>
      <w:r w:rsidRPr="0086053A">
        <w:rPr>
          <w:lang w:val="en-US" w:eastAsia="ro-RO"/>
        </w:rPr>
        <w:t xml:space="preserve"> </w:t>
      </w:r>
      <w:r w:rsidRPr="0086053A">
        <w:t>actualizarea condițiilor prevăzute în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p>
    <w:p w14:paraId="2BE970B6" w14:textId="77777777" w:rsidR="00623924" w:rsidRPr="0086053A" w:rsidRDefault="00623924" w:rsidP="00623924">
      <w:pPr>
        <w:jc w:val="center"/>
      </w:pPr>
    </w:p>
    <w:p w14:paraId="3595B0F0" w14:textId="77777777" w:rsidR="008722A1" w:rsidRPr="0086053A" w:rsidRDefault="005C26BA" w:rsidP="008722A1">
      <w:pPr>
        <w:ind w:firstLine="720"/>
        <w:jc w:val="both"/>
        <w:rPr>
          <w:b w:val="0"/>
        </w:rPr>
      </w:pPr>
      <w:r w:rsidRPr="0086053A">
        <w:rPr>
          <w:b w:val="0"/>
        </w:rPr>
        <w:t>A</w:t>
      </w:r>
      <w:r w:rsidR="008722A1" w:rsidRPr="0086053A">
        <w:rPr>
          <w:b w:val="0"/>
        </w:rPr>
        <w:t>vând în vedere prevederile art.</w:t>
      </w:r>
      <w:r w:rsidR="00EC57A8" w:rsidRPr="0086053A">
        <w:rPr>
          <w:b w:val="0"/>
        </w:rPr>
        <w:t xml:space="preserve"> </w:t>
      </w:r>
      <w:r w:rsidR="00AD38C3" w:rsidRPr="0086053A">
        <w:rPr>
          <w:b w:val="0"/>
        </w:rPr>
        <w:t>121</w:t>
      </w:r>
      <w:r w:rsidR="008722A1" w:rsidRPr="0086053A">
        <w:rPr>
          <w:b w:val="0"/>
        </w:rPr>
        <w:t xml:space="preserve"> alin. (2) din Constituţia României, republicată; </w:t>
      </w:r>
    </w:p>
    <w:p w14:paraId="4AB1B137" w14:textId="77777777" w:rsidR="008722A1" w:rsidRPr="0086053A" w:rsidRDefault="008722A1" w:rsidP="008722A1">
      <w:pPr>
        <w:ind w:firstLine="720"/>
        <w:jc w:val="both"/>
        <w:rPr>
          <w:b w:val="0"/>
        </w:rPr>
      </w:pPr>
    </w:p>
    <w:p w14:paraId="1DE87681" w14:textId="77777777" w:rsidR="008722A1" w:rsidRPr="0086053A" w:rsidRDefault="008722A1" w:rsidP="008722A1">
      <w:pPr>
        <w:pStyle w:val="BodyTextIndent"/>
        <w:ind w:firstLine="720"/>
        <w:jc w:val="both"/>
      </w:pPr>
      <w:r w:rsidRPr="0086053A">
        <w:t>luând în considerare prevederile art.</w:t>
      </w:r>
      <w:r w:rsidR="00EC57A8" w:rsidRPr="0086053A">
        <w:t xml:space="preserve"> </w:t>
      </w:r>
      <w:r w:rsidRPr="0086053A">
        <w:t>9 pct.</w:t>
      </w:r>
      <w:r w:rsidR="00EC57A8" w:rsidRPr="0086053A">
        <w:t xml:space="preserve"> </w:t>
      </w:r>
      <w:r w:rsidRPr="0086053A">
        <w:t>3 din Carta europeană a autonomiei locale, adoptată la Strasbourg la 15 noiembrie 1985 şi ratificată prin Legea nr.199/1997,</w:t>
      </w:r>
    </w:p>
    <w:p w14:paraId="7A16FF70" w14:textId="77777777" w:rsidR="008722A1" w:rsidRPr="0086053A" w:rsidRDefault="008722A1" w:rsidP="008722A1">
      <w:pPr>
        <w:ind w:firstLine="720"/>
        <w:jc w:val="both"/>
        <w:rPr>
          <w:b w:val="0"/>
        </w:rPr>
      </w:pPr>
    </w:p>
    <w:p w14:paraId="5F525DF4" w14:textId="77777777" w:rsidR="008722A1" w:rsidRPr="0086053A" w:rsidRDefault="008722A1" w:rsidP="008722A1">
      <w:pPr>
        <w:ind w:firstLine="720"/>
        <w:jc w:val="both"/>
        <w:rPr>
          <w:b w:val="0"/>
        </w:rPr>
      </w:pPr>
      <w:r w:rsidRPr="0086053A">
        <w:rPr>
          <w:b w:val="0"/>
        </w:rPr>
        <w:t>analizând prevederile:</w:t>
      </w:r>
    </w:p>
    <w:p w14:paraId="75EB33A0" w14:textId="0C10468E" w:rsidR="008722A1" w:rsidRPr="0086053A" w:rsidRDefault="008D4A14" w:rsidP="008F2EC4">
      <w:pPr>
        <w:pStyle w:val="ListParagraph"/>
        <w:numPr>
          <w:ilvl w:val="0"/>
          <w:numId w:val="2"/>
        </w:numPr>
        <w:jc w:val="both"/>
        <w:rPr>
          <w:rFonts w:ascii="Arial" w:hAnsi="Arial" w:cs="Arial"/>
        </w:rPr>
      </w:pPr>
      <w:r w:rsidRPr="0086053A">
        <w:rPr>
          <w:rFonts w:ascii="Arial" w:hAnsi="Arial" w:cs="Arial"/>
        </w:rPr>
        <w:t>art.129, alin (9), lit.a din OUG nr.57/2019 privind Codul Administrativ, actualizată, cu modificările și completările ulterioare</w:t>
      </w:r>
      <w:r w:rsidR="005D61ED" w:rsidRPr="0086053A">
        <w:rPr>
          <w:rFonts w:ascii="Arial" w:hAnsi="Arial" w:cs="Arial"/>
        </w:rPr>
        <w:t>;</w:t>
      </w:r>
    </w:p>
    <w:p w14:paraId="5B288718" w14:textId="2C84C3E8" w:rsidR="00FC5042" w:rsidRPr="0086053A" w:rsidRDefault="008D4A14" w:rsidP="008F2EC4">
      <w:pPr>
        <w:pStyle w:val="ListParagraph"/>
        <w:numPr>
          <w:ilvl w:val="0"/>
          <w:numId w:val="2"/>
        </w:numPr>
        <w:jc w:val="both"/>
        <w:rPr>
          <w:rFonts w:ascii="Arial" w:hAnsi="Arial" w:cs="Arial"/>
          <w:bCs/>
        </w:rPr>
      </w:pPr>
      <w:r w:rsidRPr="0086053A">
        <w:rPr>
          <w:rFonts w:ascii="Arial" w:hAnsi="Arial" w:cs="Arial"/>
          <w:bCs/>
        </w:rPr>
        <w:t>art.43, lit.a din Acordul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00F82AAB" w:rsidRPr="0086053A">
        <w:rPr>
          <w:rFonts w:ascii="Arial" w:hAnsi="Arial" w:cs="Arial"/>
          <w:bCs/>
        </w:rPr>
        <w:t>;</w:t>
      </w:r>
    </w:p>
    <w:p w14:paraId="3CD39B3B" w14:textId="7F1A5EF2" w:rsidR="0044520A" w:rsidRPr="0086053A" w:rsidRDefault="008D4A14" w:rsidP="008F2EC4">
      <w:pPr>
        <w:pStyle w:val="ListParagraph"/>
        <w:numPr>
          <w:ilvl w:val="0"/>
          <w:numId w:val="2"/>
        </w:numPr>
        <w:jc w:val="both"/>
        <w:rPr>
          <w:rFonts w:ascii="Arial" w:hAnsi="Arial" w:cs="Arial"/>
        </w:rPr>
      </w:pPr>
      <w:r w:rsidRPr="0086053A">
        <w:rPr>
          <w:rFonts w:ascii="Arial" w:hAnsi="Arial" w:cs="Arial"/>
          <w:bCs/>
        </w:rPr>
        <w:t>Hotărârii Consiliului Local Becicherecu Mic nr.27 din 25.02.2013</w:t>
      </w:r>
      <w:r w:rsidR="0044520A" w:rsidRPr="0086053A">
        <w:rPr>
          <w:rFonts w:ascii="Arial" w:hAnsi="Arial" w:cs="Arial"/>
          <w:bCs/>
        </w:rPr>
        <w:t>;</w:t>
      </w:r>
    </w:p>
    <w:p w14:paraId="493181DB" w14:textId="1CF91334" w:rsidR="009D0ACC" w:rsidRPr="0086053A" w:rsidRDefault="008D4A14" w:rsidP="008F2EC4">
      <w:pPr>
        <w:pStyle w:val="ListParagraph"/>
        <w:numPr>
          <w:ilvl w:val="0"/>
          <w:numId w:val="2"/>
        </w:numPr>
        <w:jc w:val="both"/>
        <w:rPr>
          <w:rFonts w:ascii="Arial" w:hAnsi="Arial" w:cs="Arial"/>
          <w:bCs/>
        </w:rPr>
      </w:pPr>
      <w:r w:rsidRPr="0086053A">
        <w:rPr>
          <w:rFonts w:ascii="Arial" w:hAnsi="Arial" w:cs="Arial"/>
          <w:bCs/>
        </w:rPr>
        <w:t>Deciziei Consiliului Director al Asociației Comunelor din România – Filiala Timiș nr.4 din 14.06.2022, privind aprobarea procedurilor privind organizarea și exercitarea unor activități necesare unei comune în scopul realizării unor atribuții stabilite prin lege autorităților administrației publice între Filiala Județeană Timiș a AcoR și comuna/comunele membre</w:t>
      </w:r>
      <w:r w:rsidR="009D0ACC" w:rsidRPr="0086053A">
        <w:rPr>
          <w:rFonts w:ascii="Arial" w:hAnsi="Arial" w:cs="Arial"/>
          <w:bCs/>
        </w:rPr>
        <w:t>;</w:t>
      </w:r>
    </w:p>
    <w:p w14:paraId="0B4F77B1" w14:textId="77777777" w:rsidR="00054380" w:rsidRPr="0086053A" w:rsidRDefault="00054380" w:rsidP="005C26BA">
      <w:pPr>
        <w:ind w:firstLine="708"/>
        <w:jc w:val="both"/>
        <w:rPr>
          <w:b w:val="0"/>
        </w:rPr>
      </w:pPr>
    </w:p>
    <w:p w14:paraId="02AF7F92" w14:textId="77777777" w:rsidR="005C26BA" w:rsidRPr="0086053A" w:rsidRDefault="005C26BA" w:rsidP="005C26BA">
      <w:pPr>
        <w:ind w:firstLine="708"/>
        <w:jc w:val="both"/>
        <w:rPr>
          <w:b w:val="0"/>
        </w:rPr>
      </w:pPr>
      <w:r w:rsidRPr="0086053A">
        <w:rPr>
          <w:b w:val="0"/>
        </w:rPr>
        <w:t>luând act de:</w:t>
      </w:r>
    </w:p>
    <w:p w14:paraId="21BDB558" w14:textId="18F0571E" w:rsidR="00D00A5B" w:rsidRPr="0086053A" w:rsidRDefault="00D00A5B" w:rsidP="008F2EC4">
      <w:pPr>
        <w:pStyle w:val="ListParagraph"/>
        <w:numPr>
          <w:ilvl w:val="0"/>
          <w:numId w:val="4"/>
        </w:numPr>
        <w:suppressAutoHyphens/>
        <w:ind w:left="709" w:hanging="283"/>
        <w:jc w:val="both"/>
        <w:rPr>
          <w:rFonts w:ascii="Arial" w:hAnsi="Arial" w:cs="Arial"/>
        </w:rPr>
      </w:pPr>
      <w:r w:rsidRPr="0086053A">
        <w:rPr>
          <w:rFonts w:ascii="Arial" w:hAnsi="Arial" w:cs="Arial"/>
        </w:rPr>
        <w:t>referatul de aprobare al primarului comunei Becicherecu Mic, înregistrat sub nr.</w:t>
      </w:r>
      <w:r w:rsidR="005C3002" w:rsidRPr="0086053A">
        <w:rPr>
          <w:rFonts w:ascii="Arial" w:hAnsi="Arial" w:cs="Arial"/>
        </w:rPr>
        <w:t>1</w:t>
      </w:r>
      <w:r w:rsidR="008D4A14" w:rsidRPr="0086053A">
        <w:rPr>
          <w:rFonts w:ascii="Arial" w:hAnsi="Arial" w:cs="Arial"/>
        </w:rPr>
        <w:t>31</w:t>
      </w:r>
      <w:r w:rsidR="00CF3094" w:rsidRPr="0086053A">
        <w:rPr>
          <w:rFonts w:ascii="Arial" w:hAnsi="Arial" w:cs="Arial"/>
        </w:rPr>
        <w:t xml:space="preserve"> din </w:t>
      </w:r>
      <w:r w:rsidR="005C3002" w:rsidRPr="0086053A">
        <w:rPr>
          <w:rFonts w:ascii="Arial" w:hAnsi="Arial" w:cs="Arial"/>
        </w:rPr>
        <w:t>2</w:t>
      </w:r>
      <w:r w:rsidR="008D4A14" w:rsidRPr="0086053A">
        <w:rPr>
          <w:rFonts w:ascii="Arial" w:hAnsi="Arial" w:cs="Arial"/>
        </w:rPr>
        <w:t>3</w:t>
      </w:r>
      <w:r w:rsidRPr="0086053A">
        <w:rPr>
          <w:rFonts w:ascii="Arial" w:hAnsi="Arial" w:cs="Arial"/>
        </w:rPr>
        <w:t>.</w:t>
      </w:r>
      <w:r w:rsidR="009D0ACC" w:rsidRPr="0086053A">
        <w:rPr>
          <w:rFonts w:ascii="Arial" w:hAnsi="Arial" w:cs="Arial"/>
        </w:rPr>
        <w:t>0</w:t>
      </w:r>
      <w:r w:rsidR="005C3002" w:rsidRPr="0086053A">
        <w:rPr>
          <w:rFonts w:ascii="Arial" w:hAnsi="Arial" w:cs="Arial"/>
        </w:rPr>
        <w:t>6</w:t>
      </w:r>
      <w:r w:rsidRPr="0086053A">
        <w:rPr>
          <w:rFonts w:ascii="Arial" w:hAnsi="Arial" w:cs="Arial"/>
        </w:rPr>
        <w:t>.202</w:t>
      </w:r>
      <w:r w:rsidR="005C3002" w:rsidRPr="0086053A">
        <w:rPr>
          <w:rFonts w:ascii="Arial" w:hAnsi="Arial" w:cs="Arial"/>
        </w:rPr>
        <w:t>2</w:t>
      </w:r>
      <w:r w:rsidRPr="0086053A">
        <w:rPr>
          <w:rFonts w:ascii="Arial" w:hAnsi="Arial" w:cs="Arial"/>
        </w:rPr>
        <w:t>, raportat la cele ale art. 136 alin. (10) din OUG nr. 57/2019, privind Codul Administrativ;</w:t>
      </w:r>
    </w:p>
    <w:p w14:paraId="05E2B862" w14:textId="77777777" w:rsidR="00D00A5B" w:rsidRPr="0086053A" w:rsidRDefault="00D00A5B" w:rsidP="008F2EC4">
      <w:pPr>
        <w:pStyle w:val="ListParagraph"/>
        <w:numPr>
          <w:ilvl w:val="0"/>
          <w:numId w:val="4"/>
        </w:numPr>
        <w:suppressAutoHyphens/>
        <w:ind w:left="709" w:hanging="283"/>
        <w:jc w:val="both"/>
        <w:rPr>
          <w:rFonts w:ascii="Arial" w:hAnsi="Arial" w:cs="Arial"/>
        </w:rPr>
      </w:pPr>
      <w:r w:rsidRPr="0086053A">
        <w:rPr>
          <w:rFonts w:ascii="Arial" w:hAnsi="Arial" w:cs="Arial"/>
        </w:rPr>
        <w:t>Avizul favorabil al comisiei juridice, de urbanism, investi</w:t>
      </w:r>
      <w:proofErr w:type="spellStart"/>
      <w:r w:rsidRPr="0086053A">
        <w:rPr>
          <w:rFonts w:ascii="Arial" w:hAnsi="Arial" w:cs="Arial"/>
          <w:lang w:val="en-US"/>
        </w:rPr>
        <w:t>ții</w:t>
      </w:r>
      <w:proofErr w:type="spellEnd"/>
      <w:r w:rsidRPr="0086053A">
        <w:rPr>
          <w:rFonts w:ascii="Arial" w:hAnsi="Arial" w:cs="Arial"/>
          <w:lang w:val="en-US"/>
        </w:rPr>
        <w:t xml:space="preserve">, </w:t>
      </w:r>
      <w:proofErr w:type="spellStart"/>
      <w:r w:rsidRPr="0086053A">
        <w:rPr>
          <w:rFonts w:ascii="Arial" w:hAnsi="Arial" w:cs="Arial"/>
          <w:lang w:val="en-US"/>
        </w:rPr>
        <w:t>administrarea</w:t>
      </w:r>
      <w:proofErr w:type="spellEnd"/>
      <w:r w:rsidRPr="0086053A">
        <w:rPr>
          <w:rFonts w:ascii="Arial" w:hAnsi="Arial" w:cs="Arial"/>
          <w:lang w:val="en-US"/>
        </w:rPr>
        <w:t xml:space="preserve"> </w:t>
      </w:r>
      <w:proofErr w:type="spellStart"/>
      <w:r w:rsidRPr="0086053A">
        <w:rPr>
          <w:rFonts w:ascii="Arial" w:hAnsi="Arial" w:cs="Arial"/>
          <w:lang w:val="en-US"/>
        </w:rPr>
        <w:t>domeniului</w:t>
      </w:r>
      <w:proofErr w:type="spellEnd"/>
      <w:r w:rsidRPr="0086053A">
        <w:rPr>
          <w:rFonts w:ascii="Arial" w:hAnsi="Arial" w:cs="Arial"/>
          <w:lang w:val="en-US"/>
        </w:rPr>
        <w:t xml:space="preserve"> public </w:t>
      </w:r>
      <w:proofErr w:type="spellStart"/>
      <w:r w:rsidRPr="0086053A">
        <w:rPr>
          <w:rFonts w:ascii="Arial" w:hAnsi="Arial" w:cs="Arial"/>
          <w:lang w:val="en-US"/>
        </w:rPr>
        <w:t>și</w:t>
      </w:r>
      <w:proofErr w:type="spellEnd"/>
      <w:r w:rsidRPr="0086053A">
        <w:rPr>
          <w:rFonts w:ascii="Arial" w:hAnsi="Arial" w:cs="Arial"/>
          <w:lang w:val="en-US"/>
        </w:rPr>
        <w:t xml:space="preserve"> </w:t>
      </w:r>
      <w:proofErr w:type="spellStart"/>
      <w:r w:rsidRPr="0086053A">
        <w:rPr>
          <w:rFonts w:ascii="Arial" w:hAnsi="Arial" w:cs="Arial"/>
          <w:lang w:val="en-US"/>
        </w:rPr>
        <w:t>privat</w:t>
      </w:r>
      <w:proofErr w:type="spellEnd"/>
      <w:r w:rsidRPr="0086053A">
        <w:rPr>
          <w:rFonts w:ascii="Arial" w:hAnsi="Arial" w:cs="Arial"/>
          <w:lang w:val="en-US"/>
        </w:rPr>
        <w:t xml:space="preserve"> al </w:t>
      </w:r>
      <w:proofErr w:type="spellStart"/>
      <w:r w:rsidRPr="0086053A">
        <w:rPr>
          <w:rFonts w:ascii="Arial" w:hAnsi="Arial" w:cs="Arial"/>
          <w:lang w:val="en-US"/>
        </w:rPr>
        <w:t>Consiliului</w:t>
      </w:r>
      <w:proofErr w:type="spellEnd"/>
      <w:r w:rsidRPr="0086053A">
        <w:rPr>
          <w:rFonts w:ascii="Arial" w:hAnsi="Arial" w:cs="Arial"/>
          <w:lang w:val="en-US"/>
        </w:rPr>
        <w:t xml:space="preserve"> Local </w:t>
      </w:r>
      <w:proofErr w:type="spellStart"/>
      <w:r w:rsidRPr="0086053A">
        <w:rPr>
          <w:rFonts w:ascii="Arial" w:hAnsi="Arial" w:cs="Arial"/>
          <w:lang w:val="en-US"/>
        </w:rPr>
        <w:t>Becicherecu</w:t>
      </w:r>
      <w:proofErr w:type="spellEnd"/>
      <w:r w:rsidRPr="0086053A">
        <w:rPr>
          <w:rFonts w:ascii="Arial" w:hAnsi="Arial" w:cs="Arial"/>
          <w:lang w:val="en-US"/>
        </w:rPr>
        <w:t xml:space="preserve"> Mic;</w:t>
      </w:r>
    </w:p>
    <w:p w14:paraId="65C82FB0" w14:textId="4FA7EF2D" w:rsidR="00D00A5B" w:rsidRPr="0086053A" w:rsidRDefault="00D00A5B" w:rsidP="008F2EC4">
      <w:pPr>
        <w:pStyle w:val="ListParagraph"/>
        <w:numPr>
          <w:ilvl w:val="0"/>
          <w:numId w:val="4"/>
        </w:numPr>
        <w:suppressAutoHyphens/>
        <w:ind w:left="709" w:hanging="283"/>
        <w:jc w:val="both"/>
        <w:rPr>
          <w:rFonts w:ascii="Arial" w:hAnsi="Arial" w:cs="Arial"/>
        </w:rPr>
      </w:pPr>
      <w:r w:rsidRPr="0086053A">
        <w:rPr>
          <w:rFonts w:ascii="Arial" w:hAnsi="Arial" w:cs="Arial"/>
        </w:rPr>
        <w:t>raportul compartimentului de resort din cadrul aparatului de specialitate al primarului comunei Becicherecu Mic, înregistrat sub nr.</w:t>
      </w:r>
      <w:r w:rsidR="005C3002" w:rsidRPr="0086053A">
        <w:rPr>
          <w:rFonts w:ascii="Arial" w:hAnsi="Arial" w:cs="Arial"/>
        </w:rPr>
        <w:t>13</w:t>
      </w:r>
      <w:r w:rsidR="008D4A14" w:rsidRPr="0086053A">
        <w:rPr>
          <w:rFonts w:ascii="Arial" w:hAnsi="Arial" w:cs="Arial"/>
        </w:rPr>
        <w:t>2</w:t>
      </w:r>
      <w:r w:rsidRPr="0086053A">
        <w:rPr>
          <w:rFonts w:ascii="Arial" w:hAnsi="Arial" w:cs="Arial"/>
        </w:rPr>
        <w:t xml:space="preserve"> din </w:t>
      </w:r>
      <w:r w:rsidR="005C3002" w:rsidRPr="0086053A">
        <w:rPr>
          <w:rFonts w:ascii="Arial" w:hAnsi="Arial" w:cs="Arial"/>
        </w:rPr>
        <w:t>2</w:t>
      </w:r>
      <w:r w:rsidR="008D4A14" w:rsidRPr="0086053A">
        <w:rPr>
          <w:rFonts w:ascii="Arial" w:hAnsi="Arial" w:cs="Arial"/>
        </w:rPr>
        <w:t>3</w:t>
      </w:r>
      <w:r w:rsidRPr="0086053A">
        <w:rPr>
          <w:rFonts w:ascii="Arial" w:hAnsi="Arial" w:cs="Arial"/>
        </w:rPr>
        <w:t>.</w:t>
      </w:r>
      <w:r w:rsidR="009D0ACC" w:rsidRPr="0086053A">
        <w:rPr>
          <w:rFonts w:ascii="Arial" w:hAnsi="Arial" w:cs="Arial"/>
        </w:rPr>
        <w:t>0</w:t>
      </w:r>
      <w:r w:rsidR="005C3002" w:rsidRPr="0086053A">
        <w:rPr>
          <w:rFonts w:ascii="Arial" w:hAnsi="Arial" w:cs="Arial"/>
        </w:rPr>
        <w:t>6</w:t>
      </w:r>
      <w:r w:rsidRPr="0086053A">
        <w:rPr>
          <w:rFonts w:ascii="Arial" w:hAnsi="Arial" w:cs="Arial"/>
        </w:rPr>
        <w:t>.202</w:t>
      </w:r>
      <w:r w:rsidR="005C3002" w:rsidRPr="0086053A">
        <w:rPr>
          <w:rFonts w:ascii="Arial" w:hAnsi="Arial" w:cs="Arial"/>
        </w:rPr>
        <w:t>2</w:t>
      </w:r>
      <w:r w:rsidRPr="0086053A">
        <w:rPr>
          <w:rFonts w:ascii="Arial" w:hAnsi="Arial" w:cs="Arial"/>
        </w:rPr>
        <w:t>;</w:t>
      </w:r>
    </w:p>
    <w:p w14:paraId="11C5D433" w14:textId="77777777" w:rsidR="00623924" w:rsidRPr="0086053A" w:rsidRDefault="00623924" w:rsidP="00623924">
      <w:pPr>
        <w:tabs>
          <w:tab w:val="left" w:pos="1134"/>
        </w:tabs>
        <w:spacing w:line="276" w:lineRule="auto"/>
        <w:ind w:left="1428" w:right="11"/>
        <w:jc w:val="both"/>
        <w:rPr>
          <w:bCs w:val="0"/>
        </w:rPr>
      </w:pPr>
    </w:p>
    <w:p w14:paraId="6D6A642B" w14:textId="2A3416C4" w:rsidR="00623924" w:rsidRPr="0086053A" w:rsidRDefault="00623924" w:rsidP="00623924">
      <w:pPr>
        <w:ind w:firstLine="709"/>
        <w:jc w:val="both"/>
        <w:rPr>
          <w:b w:val="0"/>
          <w:bCs w:val="0"/>
        </w:rPr>
      </w:pPr>
      <w:r w:rsidRPr="0086053A">
        <w:rPr>
          <w:b w:val="0"/>
        </w:rPr>
        <w:t xml:space="preserve">având la bază prevederile art. 129 alin. (2) lit. </w:t>
      </w:r>
      <w:r w:rsidR="002C6D7D" w:rsidRPr="0086053A">
        <w:rPr>
          <w:b w:val="0"/>
        </w:rPr>
        <w:t>e</w:t>
      </w:r>
      <w:r w:rsidRPr="0086053A">
        <w:rPr>
          <w:b w:val="0"/>
        </w:rPr>
        <w:t>) din Ordonanța de urgență a Guvernului nr. 57/2019 privind Codul administrativ,</w:t>
      </w:r>
    </w:p>
    <w:p w14:paraId="2591B5F1" w14:textId="77777777" w:rsidR="00A83640" w:rsidRPr="0086053A" w:rsidRDefault="00A83640" w:rsidP="00623924">
      <w:pPr>
        <w:ind w:firstLine="709"/>
        <w:jc w:val="both"/>
        <w:rPr>
          <w:bCs w:val="0"/>
        </w:rPr>
      </w:pPr>
    </w:p>
    <w:p w14:paraId="61FD9CD0" w14:textId="77777777" w:rsidR="00623924" w:rsidRPr="0086053A" w:rsidRDefault="00623924" w:rsidP="00623924">
      <w:pPr>
        <w:jc w:val="center"/>
        <w:rPr>
          <w:bCs w:val="0"/>
          <w:i/>
          <w:iCs/>
        </w:rPr>
      </w:pPr>
      <w:r w:rsidRPr="0086053A">
        <w:rPr>
          <w:bCs w:val="0"/>
          <w:i/>
          <w:iCs/>
        </w:rPr>
        <w:lastRenderedPageBreak/>
        <w:t>CONSILIUL LOCAL AL COMUNEI BECICHERECU MIC,</w:t>
      </w:r>
    </w:p>
    <w:p w14:paraId="5975D597" w14:textId="77777777" w:rsidR="00A83640" w:rsidRPr="0086053A" w:rsidRDefault="00A83640" w:rsidP="00623924">
      <w:pPr>
        <w:ind w:firstLine="1080"/>
        <w:jc w:val="both"/>
        <w:rPr>
          <w:b w:val="0"/>
        </w:rPr>
      </w:pPr>
    </w:p>
    <w:p w14:paraId="188FEFA1" w14:textId="6E90364E" w:rsidR="00712E30" w:rsidRPr="0086053A" w:rsidRDefault="00623924" w:rsidP="00623924">
      <w:pPr>
        <w:ind w:left="2" w:firstLine="1"/>
        <w:jc w:val="both"/>
        <w:rPr>
          <w:b w:val="0"/>
        </w:rPr>
      </w:pPr>
      <w:r w:rsidRPr="0086053A">
        <w:rPr>
          <w:b w:val="0"/>
        </w:rPr>
        <w:t xml:space="preserve">           în temeiul prevederilor art. 139, alin. (</w:t>
      </w:r>
      <w:r w:rsidR="002C6D7D" w:rsidRPr="0086053A">
        <w:rPr>
          <w:b w:val="0"/>
        </w:rPr>
        <w:t>3</w:t>
      </w:r>
      <w:r w:rsidRPr="0086053A">
        <w:rPr>
          <w:b w:val="0"/>
        </w:rPr>
        <w:t>)</w:t>
      </w:r>
      <w:r w:rsidR="002C6D7D" w:rsidRPr="0086053A">
        <w:rPr>
          <w:b w:val="0"/>
        </w:rPr>
        <w:t>, lit.f</w:t>
      </w:r>
      <w:r w:rsidRPr="0086053A">
        <w:rPr>
          <w:b w:val="0"/>
        </w:rPr>
        <w:t xml:space="preserve"> din OUG nr.57/2019, privind Codul Administrativ, în şedinţă, adoptă prezenta</w:t>
      </w:r>
    </w:p>
    <w:p w14:paraId="64E8AAEF" w14:textId="77777777" w:rsidR="00A83640" w:rsidRPr="0086053A" w:rsidRDefault="00A83640" w:rsidP="00623924">
      <w:pPr>
        <w:ind w:left="2" w:firstLine="1"/>
        <w:jc w:val="both"/>
        <w:rPr>
          <w:bCs w:val="0"/>
        </w:rPr>
      </w:pPr>
    </w:p>
    <w:p w14:paraId="4CF27C8C" w14:textId="0D49FCE3" w:rsidR="005C26BA" w:rsidRPr="0086053A" w:rsidRDefault="005C26BA" w:rsidP="005C26BA">
      <w:pPr>
        <w:jc w:val="center"/>
        <w:rPr>
          <w:bCs w:val="0"/>
        </w:rPr>
      </w:pPr>
      <w:r w:rsidRPr="0086053A">
        <w:rPr>
          <w:bCs w:val="0"/>
        </w:rPr>
        <w:t>HOTĂRÂRE</w:t>
      </w:r>
    </w:p>
    <w:p w14:paraId="0DA0EC04" w14:textId="77777777" w:rsidR="0050462A" w:rsidRPr="0086053A" w:rsidRDefault="0050462A" w:rsidP="005C26BA">
      <w:pPr>
        <w:jc w:val="center"/>
        <w:rPr>
          <w:bCs w:val="0"/>
        </w:rPr>
      </w:pPr>
    </w:p>
    <w:p w14:paraId="293C4290" w14:textId="2FEF8559" w:rsidR="00F15342" w:rsidRPr="0086053A" w:rsidRDefault="00BC3B1F" w:rsidP="00BC3B1F">
      <w:pPr>
        <w:spacing w:before="120" w:after="120"/>
        <w:ind w:firstLine="567"/>
        <w:jc w:val="both"/>
        <w:rPr>
          <w:b w:val="0"/>
          <w:bCs w:val="0"/>
        </w:rPr>
      </w:pPr>
      <w:r w:rsidRPr="0086053A">
        <w:t xml:space="preserve">Art.1.- </w:t>
      </w:r>
      <w:r w:rsidR="00F15342" w:rsidRPr="0086053A">
        <w:rPr>
          <w:b w:val="0"/>
          <w:bCs w:val="0"/>
        </w:rPr>
        <w:t xml:space="preserve">Se aprobă modificarea/completarea </w:t>
      </w:r>
      <w:r w:rsidR="00F15342" w:rsidRPr="0086053A">
        <w:t>Acordului de Cooperare privind organizarea și exercitarea activității de audit public intern, precum și pentru organizarea și exercitarea unor activități în scopul realizării unor atribuții stabilite prin lege autorităților administrației publice locale încheiat conform Hotărârii Consiliului Local Becicherecu Mic nr.27 din 25.02.2013</w:t>
      </w:r>
      <w:r w:rsidR="00F15342" w:rsidRPr="0086053A">
        <w:rPr>
          <w:b w:val="0"/>
          <w:bCs w:val="0"/>
          <w:i/>
        </w:rPr>
        <w:t xml:space="preserve"> prin Act adițional</w:t>
      </w:r>
      <w:r w:rsidR="00F15342" w:rsidRPr="0086053A">
        <w:rPr>
          <w:b w:val="0"/>
          <w:bCs w:val="0"/>
        </w:rPr>
        <w:t xml:space="preserve"> potrivit </w:t>
      </w:r>
      <w:r w:rsidR="006A6E0D" w:rsidRPr="0086053A">
        <w:rPr>
          <w:b w:val="0"/>
          <w:bCs w:val="0"/>
        </w:rPr>
        <w:t>A</w:t>
      </w:r>
      <w:r w:rsidR="00F15342" w:rsidRPr="0086053A">
        <w:rPr>
          <w:b w:val="0"/>
          <w:bCs w:val="0"/>
        </w:rPr>
        <w:t xml:space="preserve">nexei </w:t>
      </w:r>
      <w:r w:rsidR="006A6E0D" w:rsidRPr="0086053A">
        <w:rPr>
          <w:b w:val="0"/>
          <w:bCs w:val="0"/>
        </w:rPr>
        <w:t xml:space="preserve">nr.1 </w:t>
      </w:r>
      <w:r w:rsidR="00F15342" w:rsidRPr="0086053A">
        <w:rPr>
          <w:b w:val="0"/>
          <w:bCs w:val="0"/>
        </w:rPr>
        <w:t>care face parte integrantă din prezenta hotărâre.</w:t>
      </w:r>
    </w:p>
    <w:p w14:paraId="2F1D579F" w14:textId="6E714561" w:rsidR="00F15342" w:rsidRPr="0086053A" w:rsidRDefault="00F15342" w:rsidP="00BC3B1F">
      <w:pPr>
        <w:spacing w:before="120" w:after="120"/>
        <w:ind w:firstLine="567"/>
        <w:jc w:val="both"/>
        <w:rPr>
          <w:b w:val="0"/>
          <w:bCs w:val="0"/>
          <w:iCs/>
        </w:rPr>
      </w:pPr>
      <w:r w:rsidRPr="0086053A">
        <w:t xml:space="preserve">Art.2.- </w:t>
      </w:r>
      <w:r w:rsidRPr="0086053A">
        <w:rPr>
          <w:b w:val="0"/>
          <w:bCs w:val="0"/>
        </w:rPr>
        <w:t xml:space="preserve">Obligațiile financiare rezultate din </w:t>
      </w:r>
      <w:r w:rsidRPr="0086053A">
        <w:rPr>
          <w:b w:val="0"/>
          <w:bCs w:val="0"/>
          <w:iCs/>
        </w:rPr>
        <w:t>Acordul de cooperare modificat/completat conform alin. (1), pe întreaga durată de existență a acestuia, se suportă din bugetul local al comunei Becicherecu Mic.</w:t>
      </w:r>
    </w:p>
    <w:p w14:paraId="2CB62D7C" w14:textId="49A32D7B" w:rsidR="00F15342" w:rsidRPr="0086053A" w:rsidRDefault="00DB508A" w:rsidP="00DB508A">
      <w:pPr>
        <w:tabs>
          <w:tab w:val="left" w:pos="1418"/>
        </w:tabs>
        <w:jc w:val="both"/>
        <w:rPr>
          <w:b w:val="0"/>
          <w:bCs w:val="0"/>
        </w:rPr>
      </w:pPr>
      <w:r w:rsidRPr="0086053A">
        <w:rPr>
          <w:lang w:val="it-IT"/>
        </w:rPr>
        <w:t xml:space="preserve">        </w:t>
      </w:r>
      <w:r w:rsidR="00F15342" w:rsidRPr="0086053A">
        <w:rPr>
          <w:lang w:val="it-IT"/>
        </w:rPr>
        <w:t>Art.3</w:t>
      </w:r>
      <w:r w:rsidR="00F15342" w:rsidRPr="0086053A">
        <w:rPr>
          <w:b w:val="0"/>
          <w:bCs w:val="0"/>
          <w:lang w:val="it-IT"/>
        </w:rPr>
        <w:t xml:space="preserve">.- </w:t>
      </w:r>
      <w:r w:rsidR="00F15342" w:rsidRPr="0086053A">
        <w:rPr>
          <w:b w:val="0"/>
          <w:bCs w:val="0"/>
        </w:rPr>
        <w:t>Cooperarea cu Filiala Județeană Timiș a Asociației Comunelor din România  se modifică/completează astfel:</w:t>
      </w:r>
    </w:p>
    <w:p w14:paraId="63FBBC32" w14:textId="6CF9255E" w:rsidR="00F15342" w:rsidRPr="0086053A" w:rsidRDefault="00F15342" w:rsidP="00264E06">
      <w:pPr>
        <w:numPr>
          <w:ilvl w:val="0"/>
          <w:numId w:val="9"/>
        </w:numPr>
        <w:tabs>
          <w:tab w:val="left" w:pos="851"/>
        </w:tabs>
        <w:jc w:val="both"/>
        <w:rPr>
          <w:b w:val="0"/>
          <w:bCs w:val="0"/>
        </w:rPr>
      </w:pPr>
      <w:r w:rsidRPr="0086053A">
        <w:rPr>
          <w:b w:val="0"/>
          <w:bCs w:val="0"/>
        </w:rPr>
        <w:t>pentru activit</w:t>
      </w:r>
      <w:r w:rsidR="006A6E0D" w:rsidRPr="0086053A">
        <w:rPr>
          <w:b w:val="0"/>
          <w:bCs w:val="0"/>
        </w:rPr>
        <w:t xml:space="preserve">ățile </w:t>
      </w:r>
      <w:r w:rsidRPr="0086053A">
        <w:rPr>
          <w:b w:val="0"/>
          <w:bCs w:val="0"/>
        </w:rPr>
        <w:t xml:space="preserve">de </w:t>
      </w:r>
      <w:r w:rsidR="006A6E0D" w:rsidRPr="0086053A">
        <w:rPr>
          <w:b w:val="0"/>
          <w:bCs w:val="0"/>
          <w:shd w:val="clear" w:color="auto" w:fill="FFFFFF"/>
        </w:rPr>
        <w:t>gospodărire, întreținere-reparații și deservire</w:t>
      </w:r>
      <w:r w:rsidRPr="0086053A">
        <w:rPr>
          <w:b w:val="0"/>
          <w:bCs w:val="0"/>
        </w:rPr>
        <w:t xml:space="preserve">, </w:t>
      </w:r>
      <w:r w:rsidR="006A6E0D" w:rsidRPr="0086053A">
        <w:rPr>
          <w:b w:val="0"/>
          <w:bCs w:val="0"/>
          <w:shd w:val="clear" w:color="auto" w:fill="FFFFFF"/>
        </w:rPr>
        <w:t>curățenie</w:t>
      </w:r>
      <w:r w:rsidR="00F91C4E">
        <w:rPr>
          <w:b w:val="0"/>
          <w:bCs w:val="0"/>
          <w:shd w:val="clear" w:color="auto" w:fill="FFFFFF"/>
        </w:rPr>
        <w:t>,</w:t>
      </w:r>
      <w:r w:rsidR="006A6E0D" w:rsidRPr="0086053A">
        <w:rPr>
          <w:b w:val="0"/>
          <w:bCs w:val="0"/>
        </w:rPr>
        <w:t xml:space="preserve"> pază</w:t>
      </w:r>
      <w:r w:rsidR="00FA5CC2">
        <w:rPr>
          <w:b w:val="0"/>
          <w:bCs w:val="0"/>
        </w:rPr>
        <w:t>,</w:t>
      </w:r>
      <w:r w:rsidR="00F91C4E">
        <w:rPr>
          <w:b w:val="0"/>
          <w:bCs w:val="0"/>
        </w:rPr>
        <w:t xml:space="preserve"> contabilitate </w:t>
      </w:r>
      <w:r w:rsidR="00FA5CC2">
        <w:rPr>
          <w:b w:val="0"/>
          <w:bCs w:val="0"/>
        </w:rPr>
        <w:t xml:space="preserve">și relația cu mediul asociativ, informare și relații publice, precum și relația cu societatea civilă </w:t>
      </w:r>
      <w:r w:rsidRPr="0086053A">
        <w:rPr>
          <w:b w:val="0"/>
          <w:bCs w:val="0"/>
        </w:rPr>
        <w:t>prevăzut</w:t>
      </w:r>
      <w:r w:rsidR="006A6E0D" w:rsidRPr="0086053A">
        <w:rPr>
          <w:b w:val="0"/>
          <w:bCs w:val="0"/>
        </w:rPr>
        <w:t>e</w:t>
      </w:r>
      <w:r w:rsidRPr="0086053A">
        <w:rPr>
          <w:b w:val="0"/>
          <w:bCs w:val="0"/>
        </w:rPr>
        <w:t xml:space="preserve"> </w:t>
      </w:r>
      <w:r w:rsidR="006A6E0D" w:rsidRPr="0086053A">
        <w:rPr>
          <w:b w:val="0"/>
          <w:bCs w:val="0"/>
        </w:rPr>
        <w:t xml:space="preserve">în </w:t>
      </w:r>
      <w:r w:rsidR="006A6E0D"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w:t>
      </w:r>
      <w:r w:rsidR="006A6E0D" w:rsidRPr="0086053A">
        <w:rPr>
          <w:b w:val="0"/>
          <w:bCs w:val="0"/>
        </w:rPr>
        <w:t xml:space="preserve">revizuit </w:t>
      </w:r>
      <w:r w:rsidRPr="0086053A">
        <w:rPr>
          <w:b w:val="0"/>
          <w:bCs w:val="0"/>
        </w:rPr>
        <w:t xml:space="preserve">se cooperează cu un număr de </w:t>
      </w:r>
      <w:r w:rsidR="00FA5CC2" w:rsidRPr="00FA5CC2">
        <w:t>1</w:t>
      </w:r>
      <w:r w:rsidR="00E97078">
        <w:t>3</w:t>
      </w:r>
      <w:r w:rsidRPr="00FA5CC2">
        <w:rPr>
          <w:b w:val="0"/>
          <w:bCs w:val="0"/>
        </w:rPr>
        <w:t xml:space="preserve"> </w:t>
      </w:r>
      <w:r w:rsidRPr="0086053A">
        <w:rPr>
          <w:b w:val="0"/>
          <w:bCs w:val="0"/>
        </w:rPr>
        <w:t>angajați ai Filialei, având calificarea</w:t>
      </w:r>
      <w:r w:rsidR="006A6E0D" w:rsidRPr="0086053A">
        <w:rPr>
          <w:b w:val="0"/>
          <w:bCs w:val="0"/>
        </w:rPr>
        <w:t>,</w:t>
      </w:r>
      <w:r w:rsidRPr="0086053A">
        <w:rPr>
          <w:b w:val="0"/>
          <w:bCs w:val="0"/>
        </w:rPr>
        <w:t xml:space="preserve"> vechime</w:t>
      </w:r>
      <w:r w:rsidR="006A6E0D" w:rsidRPr="0086053A">
        <w:rPr>
          <w:b w:val="0"/>
          <w:bCs w:val="0"/>
        </w:rPr>
        <w:t>a</w:t>
      </w:r>
      <w:r w:rsidRPr="0086053A">
        <w:rPr>
          <w:b w:val="0"/>
          <w:bCs w:val="0"/>
        </w:rPr>
        <w:t xml:space="preserve"> în specialitate</w:t>
      </w:r>
      <w:r w:rsidR="00736B7B">
        <w:rPr>
          <w:b w:val="0"/>
          <w:bCs w:val="0"/>
        </w:rPr>
        <w:t>,</w:t>
      </w:r>
      <w:r w:rsidRPr="0086053A">
        <w:rPr>
          <w:b w:val="0"/>
          <w:bCs w:val="0"/>
        </w:rPr>
        <w:t xml:space="preserve"> studii</w:t>
      </w:r>
      <w:r w:rsidR="006A6E0D" w:rsidRPr="0086053A">
        <w:rPr>
          <w:b w:val="0"/>
          <w:bCs w:val="0"/>
        </w:rPr>
        <w:t>le</w:t>
      </w:r>
      <w:r w:rsidRPr="0086053A">
        <w:rPr>
          <w:b w:val="0"/>
          <w:bCs w:val="0"/>
        </w:rPr>
        <w:t xml:space="preserve"> și domiciliul </w:t>
      </w:r>
      <w:r w:rsidR="006A6E0D" w:rsidRPr="0086053A">
        <w:rPr>
          <w:b w:val="0"/>
          <w:bCs w:val="0"/>
        </w:rPr>
        <w:t>prevăzute în Anexa nr.2 a prezentei hotărâri</w:t>
      </w:r>
      <w:r w:rsidRPr="0086053A">
        <w:rPr>
          <w:b w:val="0"/>
          <w:bCs w:val="0"/>
        </w:rPr>
        <w:t xml:space="preserve">, pe o perioadă </w:t>
      </w:r>
      <w:r w:rsidR="006A6E0D" w:rsidRPr="0086053A">
        <w:rPr>
          <w:b w:val="0"/>
          <w:bCs w:val="0"/>
        </w:rPr>
        <w:t>ne</w:t>
      </w:r>
      <w:r w:rsidRPr="0086053A">
        <w:rPr>
          <w:b w:val="0"/>
          <w:bCs w:val="0"/>
        </w:rPr>
        <w:t>determinată</w:t>
      </w:r>
      <w:r w:rsidR="00DB508A" w:rsidRPr="0086053A">
        <w:rPr>
          <w:b w:val="0"/>
          <w:bCs w:val="0"/>
        </w:rPr>
        <w:t xml:space="preserve"> și cu normă întreagă</w:t>
      </w:r>
      <w:r w:rsidRPr="0086053A">
        <w:rPr>
          <w:b w:val="0"/>
          <w:bCs w:val="0"/>
        </w:rPr>
        <w:t xml:space="preserve">, cu o contribuție lunară plătită de </w:t>
      </w:r>
      <w:r w:rsidR="006A6E0D" w:rsidRPr="0086053A">
        <w:rPr>
          <w:b w:val="0"/>
          <w:bCs w:val="0"/>
        </w:rPr>
        <w:t>comuna Becicherecu Mic calculată conform</w:t>
      </w:r>
      <w:r w:rsidR="00DB508A" w:rsidRPr="0086053A">
        <w:rPr>
          <w:b w:val="0"/>
          <w:bCs w:val="0"/>
        </w:rPr>
        <w:t xml:space="preserve"> prevederilor </w:t>
      </w:r>
      <w:r w:rsidR="00DB508A"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00DB508A" w:rsidRPr="0086053A">
        <w:rPr>
          <w:b w:val="0"/>
          <w:bCs w:val="0"/>
        </w:rPr>
        <w:t xml:space="preserve"> revizuit.</w:t>
      </w:r>
    </w:p>
    <w:p w14:paraId="30A235B3" w14:textId="3639A41B" w:rsidR="00DB508A" w:rsidRDefault="00DB508A" w:rsidP="00264E06">
      <w:pPr>
        <w:numPr>
          <w:ilvl w:val="0"/>
          <w:numId w:val="9"/>
        </w:numPr>
        <w:tabs>
          <w:tab w:val="left" w:pos="851"/>
        </w:tabs>
        <w:jc w:val="both"/>
        <w:rPr>
          <w:b w:val="0"/>
          <w:bCs w:val="0"/>
        </w:rPr>
      </w:pPr>
      <w:r w:rsidRPr="0086053A">
        <w:rPr>
          <w:b w:val="0"/>
          <w:bCs w:val="0"/>
        </w:rPr>
        <w:t xml:space="preserve">pentru activitățile de </w:t>
      </w:r>
      <w:r w:rsidRPr="0086053A">
        <w:rPr>
          <w:b w:val="0"/>
          <w:bCs w:val="0"/>
          <w:shd w:val="clear" w:color="auto" w:fill="FFFFFF"/>
        </w:rPr>
        <w:t>gospodărire, întreținere-reparații și deservire</w:t>
      </w:r>
      <w:r w:rsidRPr="0086053A">
        <w:rPr>
          <w:b w:val="0"/>
          <w:bCs w:val="0"/>
        </w:rPr>
        <w:t xml:space="preserve">, </w:t>
      </w:r>
      <w:r w:rsidRPr="0086053A">
        <w:rPr>
          <w:b w:val="0"/>
          <w:bCs w:val="0"/>
          <w:shd w:val="clear" w:color="auto" w:fill="FFFFFF"/>
        </w:rPr>
        <w:t>curățenie</w:t>
      </w:r>
      <w:r w:rsidR="00F91C4E">
        <w:rPr>
          <w:b w:val="0"/>
          <w:bCs w:val="0"/>
          <w:shd w:val="clear" w:color="auto" w:fill="FFFFFF"/>
        </w:rPr>
        <w:t>,</w:t>
      </w:r>
      <w:r w:rsidRPr="0086053A">
        <w:rPr>
          <w:b w:val="0"/>
          <w:bCs w:val="0"/>
        </w:rPr>
        <w:t xml:space="preserve"> pază</w:t>
      </w:r>
      <w:r w:rsidR="00FA5CC2">
        <w:rPr>
          <w:b w:val="0"/>
          <w:bCs w:val="0"/>
        </w:rPr>
        <w:t xml:space="preserve">, </w:t>
      </w:r>
      <w:r w:rsidR="00F91C4E">
        <w:rPr>
          <w:b w:val="0"/>
          <w:bCs w:val="0"/>
        </w:rPr>
        <w:t>contabilitate</w:t>
      </w:r>
      <w:r w:rsidRPr="0086053A">
        <w:rPr>
          <w:b w:val="0"/>
          <w:bCs w:val="0"/>
        </w:rPr>
        <w:t xml:space="preserve"> </w:t>
      </w:r>
      <w:r w:rsidR="00FA5CC2">
        <w:rPr>
          <w:b w:val="0"/>
          <w:bCs w:val="0"/>
        </w:rPr>
        <w:t>și relația cu mediul asociativ, informare și relații publice, precum și relația cu societatea civilă</w:t>
      </w:r>
      <w:r w:rsidR="00FA5CC2" w:rsidRPr="0086053A">
        <w:rPr>
          <w:b w:val="0"/>
          <w:bCs w:val="0"/>
        </w:rPr>
        <w:t xml:space="preserve"> </w:t>
      </w:r>
      <w:r w:rsidRPr="0086053A">
        <w:rPr>
          <w:b w:val="0"/>
          <w:bCs w:val="0"/>
        </w:rPr>
        <w:t xml:space="preserve">prevăzute în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revizuit se cooperează cu un număr de </w:t>
      </w:r>
      <w:r w:rsidR="00E97078">
        <w:t>8</w:t>
      </w:r>
      <w:r w:rsidRPr="00FA5CC2">
        <w:rPr>
          <w:b w:val="0"/>
          <w:bCs w:val="0"/>
        </w:rPr>
        <w:t xml:space="preserve"> </w:t>
      </w:r>
      <w:r w:rsidRPr="0086053A">
        <w:rPr>
          <w:b w:val="0"/>
          <w:bCs w:val="0"/>
        </w:rPr>
        <w:t>angaja</w:t>
      </w:r>
      <w:r w:rsidR="00E97078">
        <w:rPr>
          <w:b w:val="0"/>
          <w:bCs w:val="0"/>
        </w:rPr>
        <w:t>ți</w:t>
      </w:r>
      <w:r w:rsidRPr="0086053A">
        <w:rPr>
          <w:b w:val="0"/>
          <w:bCs w:val="0"/>
        </w:rPr>
        <w:t xml:space="preserve"> a</w:t>
      </w:r>
      <w:r w:rsidR="00E97078">
        <w:rPr>
          <w:b w:val="0"/>
          <w:bCs w:val="0"/>
        </w:rPr>
        <w:t>i</w:t>
      </w:r>
      <w:r w:rsidRPr="0086053A">
        <w:rPr>
          <w:b w:val="0"/>
          <w:bCs w:val="0"/>
        </w:rPr>
        <w:t xml:space="preserve"> Filialei, având calificarea, vechimea în specialitate</w:t>
      </w:r>
      <w:r w:rsidR="00736B7B">
        <w:rPr>
          <w:b w:val="0"/>
          <w:bCs w:val="0"/>
        </w:rPr>
        <w:t>,</w:t>
      </w:r>
      <w:r w:rsidRPr="0086053A">
        <w:rPr>
          <w:b w:val="0"/>
          <w:bCs w:val="0"/>
        </w:rPr>
        <w:t xml:space="preserve"> studiile și domiciliul prevăzute în Anexa nr.2 a prezentei hotărâri, pe o perioadă nedeterminată și cu normă de 4 ore/zi, cu o contribuție lunară plătită de comuna Becicherecu Mic calculată conform prevederilor </w:t>
      </w:r>
      <w:r w:rsidRPr="0086053A">
        <w:t xml:space="preserve">Acordul de Cooperare privind organizarea și exercitarea activității de audit public intern, precum și pentru </w:t>
      </w:r>
      <w:r w:rsidRPr="0086053A">
        <w:lastRenderedPageBreak/>
        <w:t>organizarea și exercitarea unor activități în scopul realizării unor atribuții stabilite prin lege autorităților administrației publice locale</w:t>
      </w:r>
      <w:r w:rsidRPr="0086053A">
        <w:rPr>
          <w:b w:val="0"/>
          <w:bCs w:val="0"/>
        </w:rPr>
        <w:t xml:space="preserve"> revizuit.</w:t>
      </w:r>
    </w:p>
    <w:p w14:paraId="7296CB88" w14:textId="4A128A97" w:rsidR="00FA5CC2" w:rsidRDefault="00FA5CC2" w:rsidP="00264E06">
      <w:pPr>
        <w:numPr>
          <w:ilvl w:val="0"/>
          <w:numId w:val="9"/>
        </w:numPr>
        <w:tabs>
          <w:tab w:val="left" w:pos="851"/>
        </w:tabs>
        <w:jc w:val="both"/>
        <w:rPr>
          <w:b w:val="0"/>
          <w:bCs w:val="0"/>
        </w:rPr>
      </w:pPr>
      <w:r w:rsidRPr="0086053A">
        <w:rPr>
          <w:b w:val="0"/>
          <w:bCs w:val="0"/>
        </w:rPr>
        <w:t xml:space="preserve">pentru activitățile de </w:t>
      </w:r>
      <w:r w:rsidRPr="0086053A">
        <w:rPr>
          <w:b w:val="0"/>
          <w:bCs w:val="0"/>
          <w:shd w:val="clear" w:color="auto" w:fill="FFFFFF"/>
        </w:rPr>
        <w:t>gospodărire, întreținere-reparații și deservire</w:t>
      </w:r>
      <w:r w:rsidRPr="0086053A">
        <w:rPr>
          <w:b w:val="0"/>
          <w:bCs w:val="0"/>
        </w:rPr>
        <w:t xml:space="preserve">, </w:t>
      </w:r>
      <w:r w:rsidRPr="0086053A">
        <w:rPr>
          <w:b w:val="0"/>
          <w:bCs w:val="0"/>
          <w:shd w:val="clear" w:color="auto" w:fill="FFFFFF"/>
        </w:rPr>
        <w:t>curățenie</w:t>
      </w:r>
      <w:r>
        <w:rPr>
          <w:b w:val="0"/>
          <w:bCs w:val="0"/>
          <w:shd w:val="clear" w:color="auto" w:fill="FFFFFF"/>
        </w:rPr>
        <w:t>,</w:t>
      </w:r>
      <w:r w:rsidRPr="0086053A">
        <w:rPr>
          <w:b w:val="0"/>
          <w:bCs w:val="0"/>
        </w:rPr>
        <w:t xml:space="preserve"> pază</w:t>
      </w:r>
      <w:r>
        <w:rPr>
          <w:b w:val="0"/>
          <w:bCs w:val="0"/>
        </w:rPr>
        <w:t>, contabilitate</w:t>
      </w:r>
      <w:r w:rsidRPr="0086053A">
        <w:rPr>
          <w:b w:val="0"/>
          <w:bCs w:val="0"/>
        </w:rPr>
        <w:t xml:space="preserve"> </w:t>
      </w:r>
      <w:r>
        <w:rPr>
          <w:b w:val="0"/>
          <w:bCs w:val="0"/>
        </w:rPr>
        <w:t>și relația cu mediul asociativ, informare și relații publice, precum și relația cu societatea civilă</w:t>
      </w:r>
      <w:r w:rsidRPr="0086053A">
        <w:rPr>
          <w:b w:val="0"/>
          <w:bCs w:val="0"/>
        </w:rPr>
        <w:t xml:space="preserve"> prevăzute în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revizuit se cooperează cu un număr de </w:t>
      </w:r>
      <w:r w:rsidRPr="00FA5CC2">
        <w:t>1</w:t>
      </w:r>
      <w:r w:rsidRPr="00FA5CC2">
        <w:rPr>
          <w:b w:val="0"/>
          <w:bCs w:val="0"/>
        </w:rPr>
        <w:t xml:space="preserve"> </w:t>
      </w:r>
      <w:r w:rsidRPr="0086053A">
        <w:rPr>
          <w:b w:val="0"/>
          <w:bCs w:val="0"/>
        </w:rPr>
        <w:t>angajat al Filialei, având calificarea, vechimea în specialitate</w:t>
      </w:r>
      <w:r>
        <w:rPr>
          <w:b w:val="0"/>
          <w:bCs w:val="0"/>
        </w:rPr>
        <w:t>,</w:t>
      </w:r>
      <w:r w:rsidRPr="0086053A">
        <w:rPr>
          <w:b w:val="0"/>
          <w:bCs w:val="0"/>
        </w:rPr>
        <w:t xml:space="preserve"> studiile și domiciliul prevăzute în Anexa nr.2 a prezentei hotărâri, pe o perioadă nedeterminată și cu normă de </w:t>
      </w:r>
      <w:r>
        <w:rPr>
          <w:b w:val="0"/>
          <w:bCs w:val="0"/>
        </w:rPr>
        <w:t>3</w:t>
      </w:r>
      <w:r w:rsidRPr="0086053A">
        <w:rPr>
          <w:b w:val="0"/>
          <w:bCs w:val="0"/>
        </w:rPr>
        <w:t xml:space="preserve"> ore/zi, cu o contribuție lunară plătită de comuna Becicherecu Mic calculată conform prevederilor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revizuit.</w:t>
      </w:r>
    </w:p>
    <w:p w14:paraId="6C369288" w14:textId="477BC917" w:rsidR="00FA5CC2" w:rsidRDefault="00FA5CC2" w:rsidP="00264E06">
      <w:pPr>
        <w:numPr>
          <w:ilvl w:val="0"/>
          <w:numId w:val="9"/>
        </w:numPr>
        <w:tabs>
          <w:tab w:val="left" w:pos="851"/>
        </w:tabs>
        <w:jc w:val="both"/>
        <w:rPr>
          <w:b w:val="0"/>
          <w:bCs w:val="0"/>
        </w:rPr>
      </w:pPr>
      <w:r w:rsidRPr="0086053A">
        <w:rPr>
          <w:b w:val="0"/>
          <w:bCs w:val="0"/>
        </w:rPr>
        <w:t xml:space="preserve">pentru activitățile de </w:t>
      </w:r>
      <w:r w:rsidRPr="0086053A">
        <w:rPr>
          <w:b w:val="0"/>
          <w:bCs w:val="0"/>
          <w:shd w:val="clear" w:color="auto" w:fill="FFFFFF"/>
        </w:rPr>
        <w:t>gospodărire, întreținere-reparații și deservire</w:t>
      </w:r>
      <w:r w:rsidRPr="0086053A">
        <w:rPr>
          <w:b w:val="0"/>
          <w:bCs w:val="0"/>
        </w:rPr>
        <w:t xml:space="preserve">, </w:t>
      </w:r>
      <w:r w:rsidRPr="0086053A">
        <w:rPr>
          <w:b w:val="0"/>
          <w:bCs w:val="0"/>
          <w:shd w:val="clear" w:color="auto" w:fill="FFFFFF"/>
        </w:rPr>
        <w:t>curățenie</w:t>
      </w:r>
      <w:r>
        <w:rPr>
          <w:b w:val="0"/>
          <w:bCs w:val="0"/>
          <w:shd w:val="clear" w:color="auto" w:fill="FFFFFF"/>
        </w:rPr>
        <w:t>,</w:t>
      </w:r>
      <w:r w:rsidRPr="0086053A">
        <w:rPr>
          <w:b w:val="0"/>
          <w:bCs w:val="0"/>
        </w:rPr>
        <w:t xml:space="preserve"> pază</w:t>
      </w:r>
      <w:r>
        <w:rPr>
          <w:b w:val="0"/>
          <w:bCs w:val="0"/>
        </w:rPr>
        <w:t>, contabilitate</w:t>
      </w:r>
      <w:r w:rsidRPr="0086053A">
        <w:rPr>
          <w:b w:val="0"/>
          <w:bCs w:val="0"/>
        </w:rPr>
        <w:t xml:space="preserve"> </w:t>
      </w:r>
      <w:r>
        <w:rPr>
          <w:b w:val="0"/>
          <w:bCs w:val="0"/>
        </w:rPr>
        <w:t>și relația cu mediul asociativ, informare și relații publice, precum și relația cu societatea civilă</w:t>
      </w:r>
      <w:r w:rsidRPr="0086053A">
        <w:rPr>
          <w:b w:val="0"/>
          <w:bCs w:val="0"/>
        </w:rPr>
        <w:t xml:space="preserve"> prevăzute în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revizuit se cooperează cu un număr de </w:t>
      </w:r>
      <w:r w:rsidRPr="00FA5CC2">
        <w:t>1</w:t>
      </w:r>
      <w:r w:rsidRPr="00FA5CC2">
        <w:rPr>
          <w:b w:val="0"/>
          <w:bCs w:val="0"/>
        </w:rPr>
        <w:t xml:space="preserve"> </w:t>
      </w:r>
      <w:r w:rsidRPr="0086053A">
        <w:rPr>
          <w:b w:val="0"/>
          <w:bCs w:val="0"/>
        </w:rPr>
        <w:t>angajat al Filialei, având calificarea, vechimea în specialitate</w:t>
      </w:r>
      <w:r>
        <w:rPr>
          <w:b w:val="0"/>
          <w:bCs w:val="0"/>
        </w:rPr>
        <w:t>,</w:t>
      </w:r>
      <w:r w:rsidRPr="0086053A">
        <w:rPr>
          <w:b w:val="0"/>
          <w:bCs w:val="0"/>
        </w:rPr>
        <w:t xml:space="preserve"> studiile și domiciliul prevăzute în Anexa nr.2 a prezentei hotărâri, pe o perioadă nedeterminată și cu normă de </w:t>
      </w:r>
      <w:r>
        <w:rPr>
          <w:b w:val="0"/>
          <w:bCs w:val="0"/>
        </w:rPr>
        <w:t>2</w:t>
      </w:r>
      <w:r w:rsidRPr="0086053A">
        <w:rPr>
          <w:b w:val="0"/>
          <w:bCs w:val="0"/>
        </w:rPr>
        <w:t xml:space="preserve"> ore/zi, cu o contribuție lunară plătită de comuna Becicherecu Mic calculată conform prevederilor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revizuit.</w:t>
      </w:r>
    </w:p>
    <w:p w14:paraId="7EB87E12" w14:textId="5FD0C7EB" w:rsidR="00FA5CC2" w:rsidRPr="0086053A" w:rsidRDefault="00FA5CC2" w:rsidP="00264E06">
      <w:pPr>
        <w:numPr>
          <w:ilvl w:val="0"/>
          <w:numId w:val="9"/>
        </w:numPr>
        <w:tabs>
          <w:tab w:val="left" w:pos="851"/>
        </w:tabs>
        <w:jc w:val="both"/>
        <w:rPr>
          <w:b w:val="0"/>
          <w:bCs w:val="0"/>
        </w:rPr>
      </w:pPr>
      <w:r w:rsidRPr="0086053A">
        <w:rPr>
          <w:b w:val="0"/>
          <w:bCs w:val="0"/>
        </w:rPr>
        <w:t xml:space="preserve">pentru activitățile de </w:t>
      </w:r>
      <w:r w:rsidRPr="0086053A">
        <w:rPr>
          <w:b w:val="0"/>
          <w:bCs w:val="0"/>
          <w:shd w:val="clear" w:color="auto" w:fill="FFFFFF"/>
        </w:rPr>
        <w:t>gospodărire, întreținere-reparații și deservire</w:t>
      </w:r>
      <w:r w:rsidRPr="0086053A">
        <w:rPr>
          <w:b w:val="0"/>
          <w:bCs w:val="0"/>
        </w:rPr>
        <w:t xml:space="preserve">, </w:t>
      </w:r>
      <w:r w:rsidRPr="0086053A">
        <w:rPr>
          <w:b w:val="0"/>
          <w:bCs w:val="0"/>
          <w:shd w:val="clear" w:color="auto" w:fill="FFFFFF"/>
        </w:rPr>
        <w:t>curățenie</w:t>
      </w:r>
      <w:r>
        <w:rPr>
          <w:b w:val="0"/>
          <w:bCs w:val="0"/>
          <w:shd w:val="clear" w:color="auto" w:fill="FFFFFF"/>
        </w:rPr>
        <w:t>,</w:t>
      </w:r>
      <w:r w:rsidRPr="0086053A">
        <w:rPr>
          <w:b w:val="0"/>
          <w:bCs w:val="0"/>
        </w:rPr>
        <w:t xml:space="preserve"> pază</w:t>
      </w:r>
      <w:r>
        <w:rPr>
          <w:b w:val="0"/>
          <w:bCs w:val="0"/>
        </w:rPr>
        <w:t>, contabilitate</w:t>
      </w:r>
      <w:r w:rsidRPr="0086053A">
        <w:rPr>
          <w:b w:val="0"/>
          <w:bCs w:val="0"/>
        </w:rPr>
        <w:t xml:space="preserve"> </w:t>
      </w:r>
      <w:r>
        <w:rPr>
          <w:b w:val="0"/>
          <w:bCs w:val="0"/>
        </w:rPr>
        <w:t>și relația cu mediul asociativ, informare și relații publice, precum și relația cu societatea civilă</w:t>
      </w:r>
      <w:r w:rsidRPr="0086053A">
        <w:rPr>
          <w:b w:val="0"/>
          <w:bCs w:val="0"/>
        </w:rPr>
        <w:t xml:space="preserve"> prevăzute în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r w:rsidRPr="0086053A">
        <w:rPr>
          <w:b w:val="0"/>
          <w:bCs w:val="0"/>
        </w:rPr>
        <w:t xml:space="preserve"> revizuit se cooperează cu un număr de </w:t>
      </w:r>
      <w:r w:rsidR="00E97078" w:rsidRPr="00E97078">
        <w:t>2</w:t>
      </w:r>
      <w:r w:rsidRPr="00E97078">
        <w:rPr>
          <w:b w:val="0"/>
          <w:bCs w:val="0"/>
        </w:rPr>
        <w:t xml:space="preserve"> </w:t>
      </w:r>
      <w:r w:rsidRPr="0086053A">
        <w:rPr>
          <w:b w:val="0"/>
          <w:bCs w:val="0"/>
        </w:rPr>
        <w:t>angaja</w:t>
      </w:r>
      <w:r w:rsidR="00E97078">
        <w:rPr>
          <w:b w:val="0"/>
          <w:bCs w:val="0"/>
        </w:rPr>
        <w:t>ți</w:t>
      </w:r>
      <w:r w:rsidRPr="0086053A">
        <w:rPr>
          <w:b w:val="0"/>
          <w:bCs w:val="0"/>
        </w:rPr>
        <w:t xml:space="preserve"> a</w:t>
      </w:r>
      <w:r w:rsidR="00E97078">
        <w:rPr>
          <w:b w:val="0"/>
          <w:bCs w:val="0"/>
        </w:rPr>
        <w:t>i</w:t>
      </w:r>
      <w:r w:rsidRPr="0086053A">
        <w:rPr>
          <w:b w:val="0"/>
          <w:bCs w:val="0"/>
        </w:rPr>
        <w:t xml:space="preserve"> Filialei, având calificarea, vechimea în specialitate</w:t>
      </w:r>
      <w:r>
        <w:rPr>
          <w:b w:val="0"/>
          <w:bCs w:val="0"/>
        </w:rPr>
        <w:t>,</w:t>
      </w:r>
      <w:r w:rsidRPr="0086053A">
        <w:rPr>
          <w:b w:val="0"/>
          <w:bCs w:val="0"/>
        </w:rPr>
        <w:t xml:space="preserve"> studiile și domiciliul prevăzute în Anexa nr.2 a prezentei hotărâri, pe o perioadă nedeterminată și cu normă de </w:t>
      </w:r>
      <w:r>
        <w:rPr>
          <w:b w:val="0"/>
          <w:bCs w:val="0"/>
        </w:rPr>
        <w:t>1</w:t>
      </w:r>
      <w:r w:rsidRPr="0086053A">
        <w:rPr>
          <w:b w:val="0"/>
          <w:bCs w:val="0"/>
        </w:rPr>
        <w:t xml:space="preserve"> or</w:t>
      </w:r>
      <w:r>
        <w:rPr>
          <w:b w:val="0"/>
          <w:bCs w:val="0"/>
        </w:rPr>
        <w:t>ă</w:t>
      </w:r>
      <w:r w:rsidRPr="0086053A">
        <w:rPr>
          <w:b w:val="0"/>
          <w:bCs w:val="0"/>
        </w:rPr>
        <w:t xml:space="preserve">/zi, cu o contribuție lunară plătită de comuna Becicherecu Mic calculată conform prevederilor </w:t>
      </w:r>
      <w:r w:rsidRPr="0086053A">
        <w:t xml:space="preserve">Acordul de Cooperare privind organizarea și exercitarea activității de audit public intern, precum și pentru organizarea și exercitarea unor activități în scopul realizării unor </w:t>
      </w:r>
      <w:r w:rsidRPr="0086053A">
        <w:lastRenderedPageBreak/>
        <w:t>atribuții stabilite prin lege autorităților administrației publice locale</w:t>
      </w:r>
      <w:r w:rsidRPr="0086053A">
        <w:rPr>
          <w:b w:val="0"/>
          <w:bCs w:val="0"/>
        </w:rPr>
        <w:t xml:space="preserve"> revizuit.</w:t>
      </w:r>
    </w:p>
    <w:p w14:paraId="266E83DE" w14:textId="77777777" w:rsidR="00DB508A" w:rsidRPr="0086053A" w:rsidRDefault="00DB508A" w:rsidP="00DB508A">
      <w:pPr>
        <w:tabs>
          <w:tab w:val="left" w:pos="851"/>
        </w:tabs>
        <w:ind w:left="1070"/>
        <w:jc w:val="both"/>
        <w:rPr>
          <w:b w:val="0"/>
          <w:bCs w:val="0"/>
        </w:rPr>
      </w:pPr>
    </w:p>
    <w:p w14:paraId="718B112B" w14:textId="63D360E0" w:rsidR="00BC3B1F" w:rsidRPr="0086053A" w:rsidRDefault="00DB508A" w:rsidP="00BC3B1F">
      <w:pPr>
        <w:spacing w:before="120" w:after="120"/>
        <w:ind w:firstLine="567"/>
        <w:jc w:val="both"/>
        <w:rPr>
          <w:b w:val="0"/>
          <w:bCs w:val="0"/>
        </w:rPr>
      </w:pPr>
      <w:r w:rsidRPr="0086053A">
        <w:rPr>
          <w:lang w:val="it-IT"/>
        </w:rPr>
        <w:t>Art.4.-</w:t>
      </w:r>
      <w:r w:rsidRPr="0086053A">
        <w:t xml:space="preserve"> </w:t>
      </w:r>
      <w:r w:rsidRPr="0086053A">
        <w:rPr>
          <w:b w:val="0"/>
          <w:bCs w:val="0"/>
        </w:rPr>
        <w:t xml:space="preserve">Se împuternicește primarul comunei </w:t>
      </w:r>
      <w:r w:rsidRPr="0086053A">
        <w:rPr>
          <w:b w:val="0"/>
          <w:bCs w:val="0"/>
          <w:iCs/>
        </w:rPr>
        <w:t>Becicherecu Mic pentru s</w:t>
      </w:r>
      <w:r w:rsidRPr="0086053A">
        <w:rPr>
          <w:b w:val="0"/>
          <w:bCs w:val="0"/>
        </w:rPr>
        <w:t>emnarea prezentului Actului adițional la Acordul de cooperare pentru toate funcțiile de specialitate necesare comunei, enumerate la Art.3.</w:t>
      </w:r>
    </w:p>
    <w:p w14:paraId="1F1C0CDD" w14:textId="5F55F46A" w:rsidR="00DB508A" w:rsidRPr="0086053A" w:rsidRDefault="00DB508A" w:rsidP="00BC3B1F">
      <w:pPr>
        <w:spacing w:before="120" w:after="120"/>
        <w:ind w:firstLine="567"/>
        <w:jc w:val="both"/>
        <w:rPr>
          <w:b w:val="0"/>
          <w:bCs w:val="0"/>
        </w:rPr>
      </w:pPr>
      <w:r w:rsidRPr="0086053A">
        <w:t xml:space="preserve">Art.5.- </w:t>
      </w:r>
      <w:r w:rsidRPr="0086053A">
        <w:rPr>
          <w:b w:val="0"/>
          <w:bCs w:val="0"/>
        </w:rPr>
        <w:t xml:space="preserve">Modificarea, înființarea, desființarea și reorganizarea funcțiilor prevăzute la art.3 se face </w:t>
      </w:r>
      <w:r w:rsidR="005C7E4A" w:rsidRPr="0086053A">
        <w:rPr>
          <w:b w:val="0"/>
          <w:bCs w:val="0"/>
        </w:rPr>
        <w:t>de către primarul comunei Becicherecu Mic cu avizul prealabil al Consiliului Local Becicherecu Mic.</w:t>
      </w:r>
    </w:p>
    <w:p w14:paraId="7F8E5E9F" w14:textId="7B39D392" w:rsidR="005C7E4A" w:rsidRPr="0086053A" w:rsidRDefault="005C7E4A" w:rsidP="00BC3B1F">
      <w:pPr>
        <w:spacing w:before="120" w:after="120"/>
        <w:ind w:firstLine="567"/>
        <w:jc w:val="both"/>
        <w:rPr>
          <w:b w:val="0"/>
          <w:bCs w:val="0"/>
        </w:rPr>
      </w:pPr>
      <w:r w:rsidRPr="0086053A">
        <w:t xml:space="preserve">Art.6.- </w:t>
      </w:r>
      <w:r w:rsidRPr="0086053A">
        <w:rPr>
          <w:b w:val="0"/>
          <w:bCs w:val="0"/>
        </w:rPr>
        <w:t>Procedurile de selecție organizate pentru ocuparea funcțiilor prevăzute la art.3 sunt în sarcina primarului comunei Becicherecu Mic.</w:t>
      </w:r>
    </w:p>
    <w:p w14:paraId="0622ED93" w14:textId="53814144" w:rsidR="00F15342" w:rsidRPr="0086053A" w:rsidRDefault="005C7E4A" w:rsidP="005C7E4A">
      <w:pPr>
        <w:spacing w:before="120" w:after="120"/>
        <w:ind w:firstLine="567"/>
        <w:jc w:val="both"/>
        <w:rPr>
          <w:bCs w:val="0"/>
        </w:rPr>
      </w:pPr>
      <w:r w:rsidRPr="0086053A">
        <w:t xml:space="preserve">Art.7.- </w:t>
      </w:r>
      <w:r w:rsidRPr="0086053A">
        <w:rPr>
          <w:b w:val="0"/>
          <w:bCs w:val="0"/>
        </w:rPr>
        <w:t xml:space="preserve">Primarul comunei Becicherecu Mic este obligat să raporteze de două ori pe an situația numărului de posturi ocupate și cheltuielile efectuate cu organizarea activităților prevăzute în </w:t>
      </w:r>
      <w:r w:rsidRPr="0086053A">
        <w:t>Acordul de Cooperare privind organizarea și exercitarea activității de audit public intern, precum și pentru organizarea și exercitarea unor activități în scopul realizării unor atribuții stabilite prin lege autorităților administrației publice locale.</w:t>
      </w:r>
    </w:p>
    <w:p w14:paraId="7F1E95E7" w14:textId="5B97A41B" w:rsidR="00E042E0" w:rsidRPr="0086053A" w:rsidRDefault="00063DE8" w:rsidP="00AE04AF">
      <w:pPr>
        <w:ind w:firstLine="567"/>
        <w:jc w:val="both"/>
        <w:rPr>
          <w:b w:val="0"/>
          <w:bCs w:val="0"/>
        </w:rPr>
      </w:pPr>
      <w:r w:rsidRPr="0086053A">
        <w:rPr>
          <w:bCs w:val="0"/>
        </w:rPr>
        <w:t>Art.</w:t>
      </w:r>
      <w:r w:rsidR="005C7E4A" w:rsidRPr="0086053A">
        <w:rPr>
          <w:bCs w:val="0"/>
        </w:rPr>
        <w:t>8</w:t>
      </w:r>
      <w:r w:rsidRPr="0086053A">
        <w:rPr>
          <w:bCs w:val="0"/>
        </w:rPr>
        <w:t>.-</w:t>
      </w:r>
      <w:r w:rsidRPr="0086053A">
        <w:rPr>
          <w:b w:val="0"/>
          <w:bCs w:val="0"/>
        </w:rPr>
        <w:t xml:space="preserve"> </w:t>
      </w:r>
      <w:r w:rsidR="00D67A3F" w:rsidRPr="0086053A">
        <w:rPr>
          <w:b w:val="0"/>
          <w:bCs w:val="0"/>
        </w:rPr>
        <w:t xml:space="preserve">Prezenta hotărâre are caracter individual şi poate fi atacată </w:t>
      </w:r>
      <w:r w:rsidR="00D67A3F" w:rsidRPr="0086053A">
        <w:rPr>
          <w:b w:val="0"/>
        </w:rPr>
        <w:t>și poate fi atacată în condițiile și termenele prevăzute de Legea nr.544/2004 la secția de contencios administrativ a Tribunalului de la sediul/domiciliul reclamantului sau la secția de contencios administrativ a Tribunalului Timiș dacă reclamantul este o instituție publică</w:t>
      </w:r>
      <w:r w:rsidR="00D67A3F" w:rsidRPr="0086053A">
        <w:rPr>
          <w:b w:val="0"/>
          <w:bCs w:val="0"/>
        </w:rPr>
        <w:t>.</w:t>
      </w:r>
    </w:p>
    <w:p w14:paraId="5369C5B7" w14:textId="77777777" w:rsidR="00063DE8" w:rsidRPr="0086053A" w:rsidRDefault="00063DE8" w:rsidP="00AE04AF">
      <w:pPr>
        <w:ind w:firstLine="567"/>
        <w:jc w:val="both"/>
        <w:rPr>
          <w:b w:val="0"/>
          <w:bCs w:val="0"/>
        </w:rPr>
      </w:pPr>
    </w:p>
    <w:p w14:paraId="1BD2CEA1" w14:textId="2D36BDCC" w:rsidR="00E042E0" w:rsidRPr="0086053A" w:rsidRDefault="0050462A" w:rsidP="00AE04AF">
      <w:pPr>
        <w:ind w:firstLine="567"/>
        <w:jc w:val="both"/>
        <w:rPr>
          <w:b w:val="0"/>
        </w:rPr>
      </w:pPr>
      <w:r w:rsidRPr="0086053A">
        <w:rPr>
          <w:bCs w:val="0"/>
        </w:rPr>
        <w:t>Art.</w:t>
      </w:r>
      <w:r w:rsidR="005C7E4A" w:rsidRPr="0086053A">
        <w:rPr>
          <w:bCs w:val="0"/>
        </w:rPr>
        <w:t>9</w:t>
      </w:r>
      <w:r w:rsidR="009C2959" w:rsidRPr="0086053A">
        <w:rPr>
          <w:bCs w:val="0"/>
        </w:rPr>
        <w:t xml:space="preserve">.- </w:t>
      </w:r>
      <w:r w:rsidR="00BC72F5" w:rsidRPr="0086053A">
        <w:rPr>
          <w:b w:val="0"/>
        </w:rPr>
        <w:t>Prezenta hotărâre se comunică:</w:t>
      </w:r>
    </w:p>
    <w:p w14:paraId="014DC578" w14:textId="77777777" w:rsidR="00BC72F5" w:rsidRPr="0086053A" w:rsidRDefault="00BC72F5" w:rsidP="008F2EC4">
      <w:pPr>
        <w:pStyle w:val="ListParagraph"/>
        <w:numPr>
          <w:ilvl w:val="0"/>
          <w:numId w:val="3"/>
        </w:numPr>
        <w:jc w:val="both"/>
        <w:rPr>
          <w:rFonts w:ascii="Arial" w:hAnsi="Arial" w:cs="Arial"/>
        </w:rPr>
      </w:pPr>
      <w:r w:rsidRPr="0086053A">
        <w:rPr>
          <w:rFonts w:ascii="Arial" w:hAnsi="Arial" w:cs="Arial"/>
        </w:rPr>
        <w:t>Primarului comunei Becicherecu Mic;</w:t>
      </w:r>
    </w:p>
    <w:p w14:paraId="6B8528AE" w14:textId="7D2C255F" w:rsidR="0023021E" w:rsidRPr="0086053A" w:rsidRDefault="0023021E" w:rsidP="00B300E6">
      <w:pPr>
        <w:pStyle w:val="ListParagraph"/>
        <w:numPr>
          <w:ilvl w:val="0"/>
          <w:numId w:val="3"/>
        </w:numPr>
        <w:jc w:val="both"/>
        <w:rPr>
          <w:rFonts w:ascii="Arial" w:hAnsi="Arial" w:cs="Arial"/>
        </w:rPr>
      </w:pPr>
      <w:r w:rsidRPr="0086053A">
        <w:rPr>
          <w:rFonts w:ascii="Arial" w:hAnsi="Arial" w:cs="Arial"/>
        </w:rPr>
        <w:t xml:space="preserve">Biroului </w:t>
      </w:r>
      <w:r w:rsidR="00B300E6" w:rsidRPr="0086053A">
        <w:rPr>
          <w:rFonts w:ascii="Arial" w:hAnsi="Arial" w:cs="Arial"/>
        </w:rPr>
        <w:t>Contabilitate, Achiziții Publice și Protecția Mediului din cadrul aparatului de specialitate al primarului comunei Becicherecu Mic</w:t>
      </w:r>
      <w:r w:rsidRPr="0086053A">
        <w:rPr>
          <w:rFonts w:ascii="Arial" w:hAnsi="Arial" w:cs="Arial"/>
        </w:rPr>
        <w:t>;</w:t>
      </w:r>
    </w:p>
    <w:p w14:paraId="21A2B4E9" w14:textId="41D98403" w:rsidR="00B300E6" w:rsidRPr="0086053A" w:rsidRDefault="00B300E6" w:rsidP="00B300E6">
      <w:pPr>
        <w:pStyle w:val="ListParagraph"/>
        <w:numPr>
          <w:ilvl w:val="0"/>
          <w:numId w:val="3"/>
        </w:numPr>
        <w:jc w:val="both"/>
        <w:rPr>
          <w:rFonts w:ascii="Arial" w:hAnsi="Arial" w:cs="Arial"/>
        </w:rPr>
      </w:pPr>
      <w:r w:rsidRPr="0086053A">
        <w:rPr>
          <w:rFonts w:ascii="Arial" w:hAnsi="Arial" w:cs="Arial"/>
        </w:rPr>
        <w:t>Asociației Comunelor din România – Filiala Timiș;</w:t>
      </w:r>
    </w:p>
    <w:p w14:paraId="6E768B57" w14:textId="77777777" w:rsidR="00063DE8" w:rsidRPr="0086053A" w:rsidRDefault="00063DE8" w:rsidP="008F2EC4">
      <w:pPr>
        <w:pStyle w:val="ListParagraph"/>
        <w:numPr>
          <w:ilvl w:val="0"/>
          <w:numId w:val="3"/>
        </w:numPr>
        <w:jc w:val="both"/>
        <w:rPr>
          <w:rFonts w:ascii="Arial" w:hAnsi="Arial" w:cs="Arial"/>
        </w:rPr>
      </w:pPr>
      <w:r w:rsidRPr="0086053A">
        <w:rPr>
          <w:rFonts w:ascii="Arial" w:hAnsi="Arial" w:cs="Arial"/>
        </w:rPr>
        <w:t>Cetățenilor prin afișare în avizier și publicare în ziarul local și pe site-ul comunei Becicherecu Mic – secțiunea Monitorul Oficial Local;</w:t>
      </w:r>
    </w:p>
    <w:p w14:paraId="54CC6F08" w14:textId="77777777" w:rsidR="00BC72F5" w:rsidRPr="0086053A" w:rsidRDefault="0048263A" w:rsidP="008F2EC4">
      <w:pPr>
        <w:pStyle w:val="ListParagraph"/>
        <w:numPr>
          <w:ilvl w:val="0"/>
          <w:numId w:val="3"/>
        </w:numPr>
        <w:jc w:val="both"/>
        <w:rPr>
          <w:rFonts w:ascii="Arial" w:hAnsi="Arial" w:cs="Arial"/>
        </w:rPr>
      </w:pPr>
      <w:r w:rsidRPr="0086053A">
        <w:rPr>
          <w:rFonts w:ascii="Arial" w:hAnsi="Arial" w:cs="Arial"/>
        </w:rPr>
        <w:t>Instituţiei</w:t>
      </w:r>
      <w:r w:rsidR="00BC72F5" w:rsidRPr="0086053A">
        <w:rPr>
          <w:rFonts w:ascii="Arial" w:hAnsi="Arial" w:cs="Arial"/>
        </w:rPr>
        <w:t xml:space="preserve"> Prefectului judeţul Timiş, Direcţia de control legalităţii actelor şi contencios administrativ; </w:t>
      </w:r>
    </w:p>
    <w:p w14:paraId="41CC6B6F" w14:textId="77777777" w:rsidR="004805C4" w:rsidRPr="0086053A" w:rsidRDefault="004805C4" w:rsidP="00156801">
      <w:pPr>
        <w:jc w:val="both"/>
        <w:rPr>
          <w:b w:val="0"/>
          <w:bCs w:val="0"/>
        </w:rPr>
      </w:pPr>
    </w:p>
    <w:p w14:paraId="5A425FE2" w14:textId="77777777" w:rsidR="00156801" w:rsidRPr="0086053A" w:rsidRDefault="00156801" w:rsidP="00156801">
      <w:pPr>
        <w:jc w:val="both"/>
      </w:pPr>
      <w:r w:rsidRPr="0086053A">
        <w:t xml:space="preserve">  </w:t>
      </w:r>
      <w:r w:rsidR="00802952" w:rsidRPr="0086053A">
        <w:t xml:space="preserve">     </w:t>
      </w:r>
      <w:r w:rsidRPr="0086053A">
        <w:t>PREŞEDINTE DE ŞEDINŢĂ,</w:t>
      </w:r>
    </w:p>
    <w:p w14:paraId="3F6543C8" w14:textId="746D1F8E" w:rsidR="00156801" w:rsidRPr="0086053A" w:rsidRDefault="009D0ACC" w:rsidP="00156801">
      <w:pPr>
        <w:jc w:val="both"/>
        <w:rPr>
          <w:u w:val="single"/>
        </w:rPr>
      </w:pPr>
      <w:r w:rsidRPr="0086053A">
        <w:t xml:space="preserve">   </w:t>
      </w:r>
      <w:r w:rsidR="00437BCB" w:rsidRPr="0086053A">
        <w:t>Cons</w:t>
      </w:r>
      <w:r w:rsidR="005D61ED" w:rsidRPr="0086053A">
        <w:t>ilier</w:t>
      </w:r>
      <w:r w:rsidR="000A5B63" w:rsidRPr="0086053A">
        <w:tab/>
      </w:r>
      <w:r w:rsidR="009C2959" w:rsidRPr="0086053A">
        <w:tab/>
      </w:r>
      <w:r w:rsidR="009C2959" w:rsidRPr="0086053A">
        <w:tab/>
      </w:r>
      <w:r w:rsidR="009C2959" w:rsidRPr="0086053A">
        <w:tab/>
      </w:r>
      <w:r w:rsidR="00221A95" w:rsidRPr="0086053A">
        <w:tab/>
      </w:r>
      <w:r w:rsidR="00221A95" w:rsidRPr="0086053A">
        <w:tab/>
      </w:r>
      <w:r w:rsidR="00221A95" w:rsidRPr="0086053A">
        <w:tab/>
      </w:r>
      <w:r w:rsidR="00221A95" w:rsidRPr="0086053A">
        <w:tab/>
        <w:t xml:space="preserve"> </w:t>
      </w:r>
      <w:r w:rsidR="00D67A3F" w:rsidRPr="0086053A">
        <w:t>Avram Raluca Doriana</w:t>
      </w:r>
      <w:r w:rsidR="00243921" w:rsidRPr="0086053A">
        <w:t xml:space="preserve"> </w:t>
      </w:r>
      <w:r w:rsidR="00BC72F5" w:rsidRPr="0086053A">
        <w:t xml:space="preserve"> </w:t>
      </w:r>
      <w:r w:rsidR="00221A95" w:rsidRPr="0086053A">
        <w:t xml:space="preserve">                             </w:t>
      </w:r>
      <w:r w:rsidR="00FC5042" w:rsidRPr="0086053A">
        <w:t xml:space="preserve">    </w:t>
      </w:r>
      <w:r w:rsidRPr="0086053A">
        <w:t xml:space="preserve">   </w:t>
      </w:r>
      <w:r w:rsidR="009C2959" w:rsidRPr="0086053A">
        <w:t>Contrasemnează</w:t>
      </w:r>
      <w:r w:rsidR="00156801" w:rsidRPr="0086053A">
        <w:t>:</w:t>
      </w:r>
    </w:p>
    <w:p w14:paraId="2AE631F7" w14:textId="77777777" w:rsidR="00156801" w:rsidRPr="0086053A" w:rsidRDefault="00156801" w:rsidP="00156801">
      <w:pPr>
        <w:jc w:val="both"/>
        <w:rPr>
          <w:b w:val="0"/>
          <w:bCs w:val="0"/>
        </w:rPr>
      </w:pPr>
      <w:r w:rsidRPr="0086053A">
        <w:t xml:space="preserve">                                                                                    </w:t>
      </w:r>
      <w:r w:rsidR="00152676" w:rsidRPr="0086053A">
        <w:t xml:space="preserve">      </w:t>
      </w:r>
      <w:r w:rsidR="008E0553" w:rsidRPr="0086053A">
        <w:t xml:space="preserve">   </w:t>
      </w:r>
      <w:r w:rsidRPr="0086053A">
        <w:t>SECRETAR</w:t>
      </w:r>
      <w:r w:rsidR="00482D09" w:rsidRPr="0086053A">
        <w:t xml:space="preserve"> GENERAL</w:t>
      </w:r>
      <w:r w:rsidRPr="0086053A">
        <w:rPr>
          <w:b w:val="0"/>
          <w:bCs w:val="0"/>
        </w:rPr>
        <w:t>,</w:t>
      </w:r>
    </w:p>
    <w:p w14:paraId="5C179031" w14:textId="77777777" w:rsidR="00464161" w:rsidRPr="0086053A" w:rsidRDefault="00152676" w:rsidP="00464161">
      <w:pPr>
        <w:ind w:left="5760"/>
        <w:jc w:val="both"/>
      </w:pPr>
      <w:r w:rsidRPr="0086053A">
        <w:t>Hîldan</w:t>
      </w:r>
      <w:r w:rsidR="008E0553" w:rsidRPr="0086053A">
        <w:t xml:space="preserve"> – Macavei </w:t>
      </w:r>
      <w:r w:rsidRPr="0086053A">
        <w:t xml:space="preserve">Alin – Marian </w:t>
      </w:r>
      <w:r w:rsidR="00BC72F5" w:rsidRPr="0086053A">
        <w:t xml:space="preserve"> </w:t>
      </w:r>
    </w:p>
    <w:p w14:paraId="0F03A23D" w14:textId="77777777" w:rsidR="001B6182" w:rsidRPr="0086053A" w:rsidRDefault="001B6182" w:rsidP="00221A95">
      <w:pPr>
        <w:jc w:val="both"/>
      </w:pPr>
    </w:p>
    <w:p w14:paraId="1973A9FF" w14:textId="77777777" w:rsidR="00A83640" w:rsidRPr="0086053A" w:rsidRDefault="00A83640" w:rsidP="00A83640">
      <w:pPr>
        <w:jc w:val="both"/>
      </w:pPr>
      <w:r w:rsidRPr="0086053A">
        <w:t>L.S. ______________________</w:t>
      </w:r>
      <w:r w:rsidRPr="0086053A">
        <w:tab/>
      </w:r>
      <w:r w:rsidRPr="0086053A">
        <w:tab/>
      </w:r>
      <w:r w:rsidRPr="0086053A">
        <w:tab/>
        <w:t xml:space="preserve">                                L.S.____________________</w:t>
      </w:r>
    </w:p>
    <w:p w14:paraId="054D5915" w14:textId="77777777" w:rsidR="00A83640" w:rsidRPr="0086053A" w:rsidRDefault="00A83640" w:rsidP="00A83640">
      <w:pPr>
        <w:jc w:val="both"/>
      </w:pPr>
    </w:p>
    <w:p w14:paraId="035F2C03" w14:textId="77777777" w:rsidR="0050462A" w:rsidRPr="0086053A" w:rsidRDefault="0050462A" w:rsidP="00A83640">
      <w:pPr>
        <w:jc w:val="both"/>
      </w:pPr>
    </w:p>
    <w:p w14:paraId="75281719" w14:textId="77777777" w:rsidR="0050462A" w:rsidRPr="0086053A" w:rsidRDefault="0050462A" w:rsidP="00A83640">
      <w:pPr>
        <w:jc w:val="both"/>
      </w:pPr>
    </w:p>
    <w:p w14:paraId="1E0B1A23" w14:textId="77777777" w:rsidR="0050462A" w:rsidRPr="0086053A" w:rsidRDefault="0050462A" w:rsidP="00A83640">
      <w:pPr>
        <w:jc w:val="both"/>
      </w:pPr>
    </w:p>
    <w:p w14:paraId="2AF67487" w14:textId="77777777" w:rsidR="007F1D68" w:rsidRPr="0086053A" w:rsidRDefault="007F1D68" w:rsidP="001B6182"/>
    <w:p w14:paraId="4BE12147" w14:textId="77777777" w:rsidR="004805C4" w:rsidRPr="0086053A" w:rsidRDefault="004805C4" w:rsidP="001B6182"/>
    <w:p w14:paraId="16C69084" w14:textId="77777777" w:rsidR="004805C4" w:rsidRPr="0086053A" w:rsidRDefault="004805C4" w:rsidP="001B6182"/>
    <w:tbl>
      <w:tblPr>
        <w:tblpPr w:leftFromText="180" w:rightFromText="180" w:vertAnchor="page" w:horzAnchor="margin" w:tblpY="5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5666"/>
        <w:gridCol w:w="1248"/>
        <w:gridCol w:w="1862"/>
      </w:tblGrid>
      <w:tr w:rsidR="0086053A" w:rsidRPr="0086053A" w14:paraId="31633825" w14:textId="77777777" w:rsidTr="00A83640">
        <w:trPr>
          <w:trHeight w:val="70"/>
        </w:trPr>
        <w:tc>
          <w:tcPr>
            <w:tcW w:w="9300" w:type="dxa"/>
            <w:gridSpan w:val="4"/>
            <w:tcBorders>
              <w:top w:val="thinThickSmallGap" w:sz="12" w:space="0" w:color="auto"/>
              <w:left w:val="thinThickSmallGap" w:sz="12" w:space="0" w:color="auto"/>
              <w:bottom w:val="double" w:sz="4" w:space="0" w:color="auto"/>
              <w:right w:val="thickThinSmallGap" w:sz="12" w:space="0" w:color="auto"/>
            </w:tcBorders>
            <w:hideMark/>
          </w:tcPr>
          <w:p w14:paraId="5AA2C4C2" w14:textId="77777777" w:rsidR="00A83640" w:rsidRPr="0086053A" w:rsidRDefault="00A83640" w:rsidP="00A83640">
            <w:pPr>
              <w:spacing w:before="40"/>
              <w:jc w:val="center"/>
              <w:rPr>
                <w:b w:val="0"/>
                <w:bCs w:val="0"/>
                <w:sz w:val="18"/>
              </w:rPr>
            </w:pPr>
            <w:r w:rsidRPr="0086053A">
              <w:rPr>
                <w:b w:val="0"/>
                <w:bCs w:val="0"/>
                <w:sz w:val="18"/>
              </w:rPr>
              <w:t>CARTUȘ NECESAR DE INSERAT PE ORICE HOTĂRÂRE A CONSILIULUI LOCAL AL COMUNEI BECICHERECU MIC, DUPĂ SEMNĂTURA PREȘEDINTELUI DE ȘEDINȚĂ AL CONSILIULUI LOCAL BECICHERECU MIC ȘI CEA A SECRETARULUI GENERAL AL COMUNEI BECICHERECU MIC</w:t>
            </w:r>
          </w:p>
        </w:tc>
      </w:tr>
      <w:tr w:rsidR="0086053A" w:rsidRPr="0086053A" w14:paraId="45EAC5A9" w14:textId="77777777" w:rsidTr="00A83640">
        <w:trPr>
          <w:trHeight w:val="70"/>
        </w:trPr>
        <w:tc>
          <w:tcPr>
            <w:tcW w:w="9300" w:type="dxa"/>
            <w:gridSpan w:val="4"/>
            <w:tcBorders>
              <w:top w:val="thinThickSmallGap" w:sz="12" w:space="0" w:color="auto"/>
              <w:left w:val="thinThickSmallGap" w:sz="12" w:space="0" w:color="auto"/>
              <w:bottom w:val="double" w:sz="4" w:space="0" w:color="auto"/>
              <w:right w:val="thickThinSmallGap" w:sz="12" w:space="0" w:color="auto"/>
            </w:tcBorders>
            <w:hideMark/>
          </w:tcPr>
          <w:p w14:paraId="466DABF9" w14:textId="77777777" w:rsidR="00A83640" w:rsidRPr="0086053A" w:rsidRDefault="00A83640" w:rsidP="00A83640">
            <w:pPr>
              <w:spacing w:before="40"/>
              <w:jc w:val="center"/>
              <w:rPr>
                <w:b w:val="0"/>
                <w:bCs w:val="0"/>
                <w:sz w:val="18"/>
              </w:rPr>
            </w:pPr>
            <w:r w:rsidRPr="0086053A">
              <w:rPr>
                <w:b w:val="0"/>
                <w:bCs w:val="0"/>
                <w:sz w:val="18"/>
              </w:rPr>
              <w:t>PROCEDURI OBLIGATORII ULTERIOARE ADOPTĂRII HOTĂRÂRII CONSILIULUI LOCAL AL COMUNEI BECICHERECU MIC</w:t>
            </w:r>
          </w:p>
          <w:p w14:paraId="786B42B3" w14:textId="77777777" w:rsidR="009D0ACC" w:rsidRPr="0086053A" w:rsidRDefault="009D0ACC" w:rsidP="00A83640">
            <w:pPr>
              <w:spacing w:before="40"/>
              <w:jc w:val="center"/>
              <w:rPr>
                <w:b w:val="0"/>
                <w:bCs w:val="0"/>
                <w:sz w:val="18"/>
              </w:rPr>
            </w:pPr>
            <w:r w:rsidRPr="0086053A">
              <w:rPr>
                <w:b w:val="0"/>
                <w:bCs w:val="0"/>
                <w:sz w:val="18"/>
              </w:rPr>
              <w:t>VOTURI PENTRU__, ABȚINERE__, ÎMPOTRIVĂ___</w:t>
            </w:r>
          </w:p>
        </w:tc>
      </w:tr>
      <w:tr w:rsidR="0086053A" w:rsidRPr="0086053A" w14:paraId="75027F78" w14:textId="77777777" w:rsidTr="00A83640">
        <w:tc>
          <w:tcPr>
            <w:tcW w:w="524" w:type="dxa"/>
            <w:tcBorders>
              <w:top w:val="double" w:sz="4" w:space="0" w:color="auto"/>
              <w:left w:val="thinThickSmallGap" w:sz="12" w:space="0" w:color="auto"/>
              <w:bottom w:val="single" w:sz="4" w:space="0" w:color="000000"/>
              <w:right w:val="single" w:sz="4" w:space="0" w:color="000000"/>
            </w:tcBorders>
            <w:vAlign w:val="center"/>
            <w:hideMark/>
          </w:tcPr>
          <w:p w14:paraId="5AADCF51"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Nr.</w:t>
            </w:r>
          </w:p>
          <w:p w14:paraId="58F737FB"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crt.</w:t>
            </w:r>
          </w:p>
        </w:tc>
        <w:tc>
          <w:tcPr>
            <w:tcW w:w="5666" w:type="dxa"/>
            <w:tcBorders>
              <w:top w:val="double" w:sz="4" w:space="0" w:color="auto"/>
              <w:left w:val="single" w:sz="4" w:space="0" w:color="000000"/>
              <w:bottom w:val="single" w:sz="4" w:space="0" w:color="000000"/>
              <w:right w:val="single" w:sz="4" w:space="0" w:color="000000"/>
            </w:tcBorders>
            <w:vAlign w:val="center"/>
            <w:hideMark/>
          </w:tcPr>
          <w:p w14:paraId="1F2B850F" w14:textId="77777777" w:rsidR="00A83640" w:rsidRPr="0086053A" w:rsidRDefault="00A83640" w:rsidP="00A83640">
            <w:pPr>
              <w:tabs>
                <w:tab w:val="left" w:pos="561"/>
                <w:tab w:val="left" w:pos="748"/>
              </w:tabs>
              <w:jc w:val="center"/>
              <w:rPr>
                <w:b w:val="0"/>
                <w:bCs w:val="0"/>
                <w:sz w:val="18"/>
                <w:szCs w:val="18"/>
                <w:vertAlign w:val="superscript"/>
              </w:rPr>
            </w:pPr>
            <w:r w:rsidRPr="0086053A">
              <w:rPr>
                <w:b w:val="0"/>
                <w:bCs w:val="0"/>
                <w:sz w:val="18"/>
                <w:szCs w:val="18"/>
              </w:rPr>
              <w:t>OPERAȚIUNI EFECTUATE</w:t>
            </w:r>
          </w:p>
        </w:tc>
        <w:tc>
          <w:tcPr>
            <w:tcW w:w="1248" w:type="dxa"/>
            <w:tcBorders>
              <w:top w:val="double" w:sz="4" w:space="0" w:color="auto"/>
              <w:left w:val="single" w:sz="4" w:space="0" w:color="000000"/>
              <w:bottom w:val="single" w:sz="4" w:space="0" w:color="000000"/>
              <w:right w:val="single" w:sz="4" w:space="0" w:color="000000"/>
            </w:tcBorders>
            <w:vAlign w:val="center"/>
            <w:hideMark/>
          </w:tcPr>
          <w:p w14:paraId="639C4100"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Data</w:t>
            </w:r>
          </w:p>
          <w:p w14:paraId="7C7691CF"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ZZ/LL/AN</w:t>
            </w:r>
          </w:p>
        </w:tc>
        <w:tc>
          <w:tcPr>
            <w:tcW w:w="1862" w:type="dxa"/>
            <w:tcBorders>
              <w:top w:val="double" w:sz="4" w:space="0" w:color="auto"/>
              <w:left w:val="single" w:sz="4" w:space="0" w:color="000000"/>
              <w:bottom w:val="single" w:sz="4" w:space="0" w:color="000000"/>
              <w:right w:val="thickThinSmallGap" w:sz="12" w:space="0" w:color="auto"/>
            </w:tcBorders>
            <w:vAlign w:val="center"/>
            <w:hideMark/>
          </w:tcPr>
          <w:p w14:paraId="6BC4B938" w14:textId="77777777" w:rsidR="00A83640" w:rsidRPr="0086053A" w:rsidRDefault="00A83640" w:rsidP="00A83640">
            <w:pPr>
              <w:tabs>
                <w:tab w:val="left" w:pos="561"/>
                <w:tab w:val="left" w:pos="748"/>
              </w:tabs>
              <w:jc w:val="center"/>
              <w:rPr>
                <w:b w:val="0"/>
                <w:bCs w:val="0"/>
                <w:sz w:val="16"/>
                <w:szCs w:val="16"/>
              </w:rPr>
            </w:pPr>
            <w:r w:rsidRPr="0086053A">
              <w:rPr>
                <w:b w:val="0"/>
                <w:bCs w:val="0"/>
                <w:sz w:val="16"/>
                <w:szCs w:val="16"/>
              </w:rPr>
              <w:t>Semnătura persoanei responsabile să efectueze procedura</w:t>
            </w:r>
          </w:p>
        </w:tc>
      </w:tr>
      <w:tr w:rsidR="0086053A" w:rsidRPr="0086053A" w14:paraId="0FDF89A3" w14:textId="77777777" w:rsidTr="00A83640">
        <w:tc>
          <w:tcPr>
            <w:tcW w:w="524" w:type="dxa"/>
            <w:tcBorders>
              <w:top w:val="single" w:sz="4" w:space="0" w:color="000000"/>
              <w:left w:val="thinThickSmallGap" w:sz="12" w:space="0" w:color="auto"/>
              <w:bottom w:val="double" w:sz="4" w:space="0" w:color="auto"/>
              <w:right w:val="single" w:sz="4" w:space="0" w:color="000000"/>
            </w:tcBorders>
            <w:vAlign w:val="center"/>
            <w:hideMark/>
          </w:tcPr>
          <w:p w14:paraId="7BE10E9C"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0</w:t>
            </w:r>
          </w:p>
        </w:tc>
        <w:tc>
          <w:tcPr>
            <w:tcW w:w="5666" w:type="dxa"/>
            <w:tcBorders>
              <w:top w:val="single" w:sz="4" w:space="0" w:color="000000"/>
              <w:left w:val="single" w:sz="4" w:space="0" w:color="000000"/>
              <w:bottom w:val="double" w:sz="4" w:space="0" w:color="auto"/>
              <w:right w:val="single" w:sz="4" w:space="0" w:color="000000"/>
            </w:tcBorders>
            <w:vAlign w:val="center"/>
            <w:hideMark/>
          </w:tcPr>
          <w:p w14:paraId="03FA65CB"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1</w:t>
            </w:r>
          </w:p>
        </w:tc>
        <w:tc>
          <w:tcPr>
            <w:tcW w:w="1248" w:type="dxa"/>
            <w:tcBorders>
              <w:top w:val="single" w:sz="4" w:space="0" w:color="000000"/>
              <w:left w:val="single" w:sz="4" w:space="0" w:color="000000"/>
              <w:bottom w:val="double" w:sz="4" w:space="0" w:color="auto"/>
              <w:right w:val="single" w:sz="4" w:space="0" w:color="000000"/>
            </w:tcBorders>
            <w:vAlign w:val="center"/>
            <w:hideMark/>
          </w:tcPr>
          <w:p w14:paraId="381FDE9C"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2</w:t>
            </w:r>
          </w:p>
        </w:tc>
        <w:tc>
          <w:tcPr>
            <w:tcW w:w="1862" w:type="dxa"/>
            <w:tcBorders>
              <w:top w:val="single" w:sz="4" w:space="0" w:color="000000"/>
              <w:left w:val="single" w:sz="4" w:space="0" w:color="000000"/>
              <w:bottom w:val="double" w:sz="4" w:space="0" w:color="auto"/>
              <w:right w:val="thickThinSmallGap" w:sz="12" w:space="0" w:color="auto"/>
            </w:tcBorders>
            <w:vAlign w:val="center"/>
            <w:hideMark/>
          </w:tcPr>
          <w:p w14:paraId="39ABD38D" w14:textId="77777777" w:rsidR="00A83640" w:rsidRPr="0086053A" w:rsidRDefault="00A83640" w:rsidP="00A83640">
            <w:pPr>
              <w:tabs>
                <w:tab w:val="left" w:pos="561"/>
                <w:tab w:val="left" w:pos="748"/>
              </w:tabs>
              <w:jc w:val="center"/>
              <w:rPr>
                <w:b w:val="0"/>
                <w:bCs w:val="0"/>
                <w:sz w:val="18"/>
                <w:szCs w:val="18"/>
              </w:rPr>
            </w:pPr>
            <w:r w:rsidRPr="0086053A">
              <w:rPr>
                <w:b w:val="0"/>
                <w:bCs w:val="0"/>
                <w:sz w:val="18"/>
                <w:szCs w:val="18"/>
              </w:rPr>
              <w:t>3</w:t>
            </w:r>
          </w:p>
        </w:tc>
      </w:tr>
      <w:tr w:rsidR="0086053A" w:rsidRPr="0086053A" w14:paraId="4F0F8A64" w14:textId="77777777" w:rsidTr="00A83640">
        <w:tc>
          <w:tcPr>
            <w:tcW w:w="524" w:type="dxa"/>
            <w:tcBorders>
              <w:top w:val="double" w:sz="4" w:space="0" w:color="auto"/>
              <w:left w:val="thinThickSmallGap" w:sz="12" w:space="0" w:color="auto"/>
              <w:bottom w:val="single" w:sz="4" w:space="0" w:color="000000"/>
              <w:right w:val="single" w:sz="4" w:space="0" w:color="000000"/>
            </w:tcBorders>
            <w:vAlign w:val="center"/>
            <w:hideMark/>
          </w:tcPr>
          <w:p w14:paraId="0DAFFBA6" w14:textId="77777777" w:rsidR="00A83640" w:rsidRPr="0086053A" w:rsidRDefault="00A83640" w:rsidP="00A83640">
            <w:pPr>
              <w:jc w:val="center"/>
              <w:rPr>
                <w:sz w:val="18"/>
              </w:rPr>
            </w:pPr>
            <w:r w:rsidRPr="0086053A">
              <w:rPr>
                <w:sz w:val="18"/>
              </w:rPr>
              <w:t>1</w:t>
            </w:r>
          </w:p>
        </w:tc>
        <w:tc>
          <w:tcPr>
            <w:tcW w:w="5666" w:type="dxa"/>
            <w:tcBorders>
              <w:top w:val="double" w:sz="4" w:space="0" w:color="auto"/>
              <w:left w:val="single" w:sz="4" w:space="0" w:color="000000"/>
              <w:bottom w:val="single" w:sz="4" w:space="0" w:color="000000"/>
              <w:right w:val="single" w:sz="4" w:space="0" w:color="000000"/>
            </w:tcBorders>
            <w:vAlign w:val="center"/>
            <w:hideMark/>
          </w:tcPr>
          <w:p w14:paraId="3355C315" w14:textId="77777777" w:rsidR="00A83640" w:rsidRPr="0086053A" w:rsidRDefault="00A83640" w:rsidP="00A83640">
            <w:pPr>
              <w:rPr>
                <w:sz w:val="18"/>
              </w:rPr>
            </w:pPr>
            <w:r w:rsidRPr="0086053A">
              <w:rPr>
                <w:sz w:val="18"/>
              </w:rPr>
              <w:t>Adoptarea hotărârii</w:t>
            </w:r>
            <w:r w:rsidRPr="0086053A">
              <w:rPr>
                <w:sz w:val="18"/>
                <w:szCs w:val="18"/>
                <w:vertAlign w:val="superscript"/>
              </w:rPr>
              <w:t>1</w:t>
            </w:r>
            <w:r w:rsidRPr="0086053A">
              <w:rPr>
                <w:sz w:val="18"/>
                <w:szCs w:val="18"/>
              </w:rPr>
              <w:t>)</w:t>
            </w:r>
          </w:p>
        </w:tc>
        <w:tc>
          <w:tcPr>
            <w:tcW w:w="1248" w:type="dxa"/>
            <w:tcBorders>
              <w:top w:val="double" w:sz="4" w:space="0" w:color="auto"/>
              <w:left w:val="single" w:sz="4" w:space="0" w:color="000000"/>
              <w:bottom w:val="single" w:sz="4" w:space="0" w:color="000000"/>
              <w:right w:val="single" w:sz="4" w:space="0" w:color="000000"/>
            </w:tcBorders>
            <w:vAlign w:val="center"/>
            <w:hideMark/>
          </w:tcPr>
          <w:p w14:paraId="7C29C3CF" w14:textId="25D36F10" w:rsidR="00A83640" w:rsidRPr="0086053A" w:rsidRDefault="00A83640" w:rsidP="009D0ACC">
            <w:pPr>
              <w:jc w:val="center"/>
              <w:rPr>
                <w:sz w:val="18"/>
              </w:rPr>
            </w:pPr>
            <w:r w:rsidRPr="0086053A">
              <w:rPr>
                <w:sz w:val="18"/>
              </w:rPr>
              <w:t>…/…/202</w:t>
            </w:r>
            <w:r w:rsidR="00D67A3F" w:rsidRPr="0086053A">
              <w:rPr>
                <w:sz w:val="18"/>
              </w:rPr>
              <w:t>2</w:t>
            </w:r>
          </w:p>
        </w:tc>
        <w:tc>
          <w:tcPr>
            <w:tcW w:w="1862" w:type="dxa"/>
            <w:tcBorders>
              <w:top w:val="double" w:sz="4" w:space="0" w:color="auto"/>
              <w:left w:val="single" w:sz="4" w:space="0" w:color="000000"/>
              <w:bottom w:val="single" w:sz="4" w:space="0" w:color="000000"/>
              <w:right w:val="thickThinSmallGap" w:sz="12" w:space="0" w:color="auto"/>
            </w:tcBorders>
            <w:vAlign w:val="center"/>
          </w:tcPr>
          <w:p w14:paraId="6949CB77" w14:textId="77777777" w:rsidR="00A83640" w:rsidRPr="0086053A" w:rsidRDefault="00A83640" w:rsidP="00A83640">
            <w:pPr>
              <w:jc w:val="center"/>
              <w:rPr>
                <w:sz w:val="18"/>
              </w:rPr>
            </w:pPr>
          </w:p>
        </w:tc>
      </w:tr>
      <w:tr w:rsidR="0086053A" w:rsidRPr="0086053A" w14:paraId="2CB4DE4E" w14:textId="77777777" w:rsidTr="00A83640">
        <w:tc>
          <w:tcPr>
            <w:tcW w:w="524" w:type="dxa"/>
            <w:tcBorders>
              <w:top w:val="single" w:sz="4" w:space="0" w:color="000000"/>
              <w:left w:val="thinThickSmallGap" w:sz="12" w:space="0" w:color="auto"/>
              <w:bottom w:val="single" w:sz="4" w:space="0" w:color="000000"/>
              <w:right w:val="single" w:sz="4" w:space="0" w:color="000000"/>
            </w:tcBorders>
            <w:vAlign w:val="center"/>
          </w:tcPr>
          <w:p w14:paraId="223D0954" w14:textId="77777777" w:rsidR="00A83640" w:rsidRPr="0086053A" w:rsidRDefault="00A83640" w:rsidP="00A83640">
            <w:pPr>
              <w:jc w:val="center"/>
              <w:rPr>
                <w:sz w:val="18"/>
                <w:szCs w:val="18"/>
              </w:rPr>
            </w:pPr>
            <w:r w:rsidRPr="0086053A">
              <w:rPr>
                <w:sz w:val="18"/>
                <w:szCs w:val="18"/>
              </w:rPr>
              <w:t>2</w:t>
            </w:r>
          </w:p>
        </w:tc>
        <w:tc>
          <w:tcPr>
            <w:tcW w:w="5666" w:type="dxa"/>
            <w:tcBorders>
              <w:top w:val="single" w:sz="4" w:space="0" w:color="000000"/>
              <w:left w:val="single" w:sz="4" w:space="0" w:color="000000"/>
              <w:bottom w:val="single" w:sz="4" w:space="0" w:color="000000"/>
              <w:right w:val="single" w:sz="4" w:space="0" w:color="000000"/>
            </w:tcBorders>
            <w:vAlign w:val="center"/>
          </w:tcPr>
          <w:p w14:paraId="1A9B9DAE" w14:textId="77777777" w:rsidR="00A83640" w:rsidRPr="0086053A" w:rsidRDefault="00A83640" w:rsidP="00A83640">
            <w:pPr>
              <w:rPr>
                <w:sz w:val="18"/>
                <w:szCs w:val="18"/>
              </w:rPr>
            </w:pPr>
            <w:r w:rsidRPr="0086053A">
              <w:rPr>
                <w:sz w:val="18"/>
                <w:szCs w:val="18"/>
              </w:rPr>
              <w:t>Comunicarea către primarul comunei</w:t>
            </w:r>
            <w:r w:rsidRPr="0086053A">
              <w:rPr>
                <w:sz w:val="18"/>
                <w:szCs w:val="18"/>
                <w:vertAlign w:val="superscript"/>
              </w:rPr>
              <w:t>2</w:t>
            </w:r>
            <w:r w:rsidRPr="0086053A">
              <w:rPr>
                <w:sz w:val="18"/>
                <w:szCs w:val="18"/>
              </w:rPr>
              <w:t>)</w:t>
            </w:r>
          </w:p>
        </w:tc>
        <w:tc>
          <w:tcPr>
            <w:tcW w:w="1248" w:type="dxa"/>
            <w:tcBorders>
              <w:top w:val="single" w:sz="4" w:space="0" w:color="000000"/>
              <w:left w:val="single" w:sz="4" w:space="0" w:color="000000"/>
              <w:bottom w:val="single" w:sz="4" w:space="0" w:color="000000"/>
              <w:right w:val="single" w:sz="4" w:space="0" w:color="000000"/>
            </w:tcBorders>
          </w:tcPr>
          <w:p w14:paraId="5EFCDE99" w14:textId="4D27A30F" w:rsidR="00A83640" w:rsidRPr="0086053A" w:rsidRDefault="00A83640" w:rsidP="009D0ACC">
            <w:pPr>
              <w:jc w:val="center"/>
            </w:pPr>
            <w:r w:rsidRPr="0086053A">
              <w:rPr>
                <w:sz w:val="18"/>
              </w:rPr>
              <w:t>…/…/202</w:t>
            </w:r>
            <w:r w:rsidR="00D67A3F" w:rsidRPr="0086053A">
              <w:rPr>
                <w:sz w:val="18"/>
              </w:rPr>
              <w:t>2</w:t>
            </w:r>
          </w:p>
        </w:tc>
        <w:tc>
          <w:tcPr>
            <w:tcW w:w="1862" w:type="dxa"/>
            <w:tcBorders>
              <w:top w:val="single" w:sz="4" w:space="0" w:color="000000"/>
              <w:left w:val="single" w:sz="4" w:space="0" w:color="000000"/>
              <w:bottom w:val="single" w:sz="4" w:space="0" w:color="000000"/>
              <w:right w:val="thickThinSmallGap" w:sz="12" w:space="0" w:color="auto"/>
            </w:tcBorders>
            <w:vAlign w:val="center"/>
          </w:tcPr>
          <w:p w14:paraId="25F46AE0" w14:textId="77777777" w:rsidR="00A83640" w:rsidRPr="0086053A" w:rsidRDefault="00A83640" w:rsidP="00A83640">
            <w:pPr>
              <w:jc w:val="center"/>
              <w:rPr>
                <w:sz w:val="18"/>
                <w:szCs w:val="18"/>
              </w:rPr>
            </w:pPr>
          </w:p>
        </w:tc>
      </w:tr>
      <w:tr w:rsidR="0086053A" w:rsidRPr="0086053A" w14:paraId="09F3F28B" w14:textId="77777777" w:rsidTr="00A83640">
        <w:tc>
          <w:tcPr>
            <w:tcW w:w="524" w:type="dxa"/>
            <w:tcBorders>
              <w:top w:val="single" w:sz="4" w:space="0" w:color="000000"/>
              <w:left w:val="thinThickSmallGap" w:sz="12" w:space="0" w:color="auto"/>
              <w:bottom w:val="single" w:sz="4" w:space="0" w:color="000000"/>
              <w:right w:val="single" w:sz="4" w:space="0" w:color="000000"/>
            </w:tcBorders>
            <w:vAlign w:val="center"/>
          </w:tcPr>
          <w:p w14:paraId="31C12264" w14:textId="77777777" w:rsidR="00A83640" w:rsidRPr="0086053A" w:rsidRDefault="00A83640" w:rsidP="00A83640">
            <w:pPr>
              <w:jc w:val="center"/>
              <w:rPr>
                <w:sz w:val="18"/>
              </w:rPr>
            </w:pPr>
            <w:r w:rsidRPr="0086053A">
              <w:rPr>
                <w:sz w:val="18"/>
              </w:rPr>
              <w:t>3</w:t>
            </w:r>
          </w:p>
        </w:tc>
        <w:tc>
          <w:tcPr>
            <w:tcW w:w="5666" w:type="dxa"/>
            <w:tcBorders>
              <w:top w:val="single" w:sz="4" w:space="0" w:color="000000"/>
              <w:left w:val="single" w:sz="4" w:space="0" w:color="000000"/>
              <w:bottom w:val="single" w:sz="4" w:space="0" w:color="000000"/>
              <w:right w:val="single" w:sz="4" w:space="0" w:color="000000"/>
            </w:tcBorders>
            <w:vAlign w:val="center"/>
          </w:tcPr>
          <w:p w14:paraId="595117D0" w14:textId="77777777" w:rsidR="00A83640" w:rsidRPr="0086053A" w:rsidRDefault="00A83640" w:rsidP="00A83640">
            <w:pPr>
              <w:rPr>
                <w:sz w:val="18"/>
              </w:rPr>
            </w:pPr>
            <w:r w:rsidRPr="0086053A">
              <w:rPr>
                <w:sz w:val="18"/>
              </w:rPr>
              <w:t>Comunicarea către prefectul județului</w:t>
            </w:r>
            <w:r w:rsidRPr="0086053A">
              <w:rPr>
                <w:sz w:val="18"/>
                <w:vertAlign w:val="superscript"/>
              </w:rPr>
              <w:t>3</w:t>
            </w:r>
            <w:r w:rsidRPr="0086053A">
              <w:rPr>
                <w:sz w:val="18"/>
              </w:rPr>
              <w:t>)</w:t>
            </w:r>
          </w:p>
        </w:tc>
        <w:tc>
          <w:tcPr>
            <w:tcW w:w="1248" w:type="dxa"/>
            <w:tcBorders>
              <w:top w:val="single" w:sz="4" w:space="0" w:color="000000"/>
              <w:left w:val="single" w:sz="4" w:space="0" w:color="000000"/>
              <w:bottom w:val="single" w:sz="4" w:space="0" w:color="000000"/>
              <w:right w:val="single" w:sz="4" w:space="0" w:color="000000"/>
            </w:tcBorders>
          </w:tcPr>
          <w:p w14:paraId="170B7D54" w14:textId="22B44D90" w:rsidR="00A83640" w:rsidRPr="0086053A" w:rsidRDefault="00A83640" w:rsidP="009D0ACC">
            <w:pPr>
              <w:jc w:val="center"/>
            </w:pPr>
            <w:r w:rsidRPr="0086053A">
              <w:rPr>
                <w:sz w:val="18"/>
              </w:rPr>
              <w:t>…/…/202</w:t>
            </w:r>
            <w:r w:rsidR="00D67A3F" w:rsidRPr="0086053A">
              <w:rPr>
                <w:sz w:val="18"/>
              </w:rPr>
              <w:t>2</w:t>
            </w:r>
          </w:p>
        </w:tc>
        <w:tc>
          <w:tcPr>
            <w:tcW w:w="1862" w:type="dxa"/>
            <w:tcBorders>
              <w:top w:val="single" w:sz="4" w:space="0" w:color="000000"/>
              <w:left w:val="single" w:sz="4" w:space="0" w:color="000000"/>
              <w:bottom w:val="single" w:sz="4" w:space="0" w:color="000000"/>
              <w:right w:val="thickThinSmallGap" w:sz="12" w:space="0" w:color="auto"/>
            </w:tcBorders>
            <w:vAlign w:val="center"/>
          </w:tcPr>
          <w:p w14:paraId="2ED3AF2C" w14:textId="77777777" w:rsidR="00A83640" w:rsidRPr="0086053A" w:rsidRDefault="00A83640" w:rsidP="00A83640">
            <w:pPr>
              <w:jc w:val="center"/>
              <w:rPr>
                <w:sz w:val="18"/>
              </w:rPr>
            </w:pPr>
          </w:p>
        </w:tc>
      </w:tr>
      <w:tr w:rsidR="0086053A" w:rsidRPr="0086053A" w14:paraId="0F0AE4F0" w14:textId="77777777" w:rsidTr="00A83640">
        <w:tc>
          <w:tcPr>
            <w:tcW w:w="524" w:type="dxa"/>
            <w:tcBorders>
              <w:top w:val="single" w:sz="4" w:space="0" w:color="000000"/>
              <w:left w:val="thinThickSmallGap" w:sz="12" w:space="0" w:color="auto"/>
              <w:bottom w:val="single" w:sz="4" w:space="0" w:color="000000"/>
              <w:right w:val="single" w:sz="4" w:space="0" w:color="000000"/>
            </w:tcBorders>
            <w:vAlign w:val="center"/>
            <w:hideMark/>
          </w:tcPr>
          <w:p w14:paraId="6EAC83E1" w14:textId="77777777" w:rsidR="00A83640" w:rsidRPr="0086053A" w:rsidRDefault="00A83640" w:rsidP="00A83640">
            <w:pPr>
              <w:jc w:val="center"/>
              <w:rPr>
                <w:sz w:val="18"/>
              </w:rPr>
            </w:pPr>
            <w:r w:rsidRPr="0086053A">
              <w:rPr>
                <w:sz w:val="18"/>
              </w:rPr>
              <w:t>4</w:t>
            </w:r>
          </w:p>
        </w:tc>
        <w:tc>
          <w:tcPr>
            <w:tcW w:w="5666" w:type="dxa"/>
            <w:tcBorders>
              <w:top w:val="single" w:sz="4" w:space="0" w:color="000000"/>
              <w:left w:val="single" w:sz="4" w:space="0" w:color="000000"/>
              <w:bottom w:val="single" w:sz="4" w:space="0" w:color="000000"/>
              <w:right w:val="single" w:sz="4" w:space="0" w:color="000000"/>
            </w:tcBorders>
            <w:vAlign w:val="center"/>
            <w:hideMark/>
          </w:tcPr>
          <w:p w14:paraId="6B4C3038" w14:textId="77777777" w:rsidR="00A83640" w:rsidRPr="0086053A" w:rsidRDefault="00A83640" w:rsidP="00A83640">
            <w:pPr>
              <w:rPr>
                <w:sz w:val="18"/>
              </w:rPr>
            </w:pPr>
            <w:r w:rsidRPr="0086053A">
              <w:rPr>
                <w:sz w:val="18"/>
              </w:rPr>
              <w:t>Aducerea la cunoștință publică</w:t>
            </w:r>
            <w:r w:rsidRPr="0086053A">
              <w:rPr>
                <w:sz w:val="18"/>
                <w:vertAlign w:val="superscript"/>
              </w:rPr>
              <w:t>4+5</w:t>
            </w:r>
            <w:r w:rsidRPr="0086053A">
              <w:rPr>
                <w:sz w:val="18"/>
              </w:rPr>
              <w:t>)</w:t>
            </w:r>
          </w:p>
        </w:tc>
        <w:tc>
          <w:tcPr>
            <w:tcW w:w="1248" w:type="dxa"/>
            <w:tcBorders>
              <w:top w:val="single" w:sz="4" w:space="0" w:color="000000"/>
              <w:left w:val="single" w:sz="4" w:space="0" w:color="000000"/>
              <w:bottom w:val="single" w:sz="4" w:space="0" w:color="000000"/>
              <w:right w:val="single" w:sz="4" w:space="0" w:color="000000"/>
            </w:tcBorders>
            <w:hideMark/>
          </w:tcPr>
          <w:p w14:paraId="64E2BA52" w14:textId="61803E47" w:rsidR="00A83640" w:rsidRPr="0086053A" w:rsidRDefault="00A83640" w:rsidP="009D0ACC">
            <w:pPr>
              <w:jc w:val="center"/>
            </w:pPr>
            <w:r w:rsidRPr="0086053A">
              <w:rPr>
                <w:sz w:val="18"/>
              </w:rPr>
              <w:t>…/…/202</w:t>
            </w:r>
            <w:r w:rsidR="00D67A3F" w:rsidRPr="0086053A">
              <w:rPr>
                <w:sz w:val="18"/>
              </w:rPr>
              <w:t>2</w:t>
            </w:r>
          </w:p>
        </w:tc>
        <w:tc>
          <w:tcPr>
            <w:tcW w:w="1862" w:type="dxa"/>
            <w:tcBorders>
              <w:top w:val="single" w:sz="4" w:space="0" w:color="000000"/>
              <w:left w:val="single" w:sz="4" w:space="0" w:color="000000"/>
              <w:bottom w:val="single" w:sz="4" w:space="0" w:color="000000"/>
              <w:right w:val="thickThinSmallGap" w:sz="12" w:space="0" w:color="auto"/>
            </w:tcBorders>
            <w:vAlign w:val="center"/>
          </w:tcPr>
          <w:p w14:paraId="6912BDDE" w14:textId="77777777" w:rsidR="00A83640" w:rsidRPr="0086053A" w:rsidRDefault="00A83640" w:rsidP="00A83640">
            <w:pPr>
              <w:jc w:val="center"/>
              <w:rPr>
                <w:sz w:val="18"/>
              </w:rPr>
            </w:pPr>
          </w:p>
        </w:tc>
      </w:tr>
      <w:tr w:rsidR="0086053A" w:rsidRPr="0086053A" w14:paraId="2DC925F6" w14:textId="77777777" w:rsidTr="00A83640">
        <w:tc>
          <w:tcPr>
            <w:tcW w:w="524" w:type="dxa"/>
            <w:tcBorders>
              <w:top w:val="single" w:sz="4" w:space="0" w:color="000000"/>
              <w:left w:val="thinThickSmallGap" w:sz="12" w:space="0" w:color="auto"/>
              <w:bottom w:val="single" w:sz="4" w:space="0" w:color="000000"/>
              <w:right w:val="single" w:sz="4" w:space="0" w:color="000000"/>
            </w:tcBorders>
            <w:vAlign w:val="center"/>
            <w:hideMark/>
          </w:tcPr>
          <w:p w14:paraId="2FFD8542" w14:textId="77777777" w:rsidR="00A83640" w:rsidRPr="0086053A" w:rsidRDefault="00A83640" w:rsidP="00A83640">
            <w:pPr>
              <w:jc w:val="center"/>
              <w:rPr>
                <w:sz w:val="18"/>
              </w:rPr>
            </w:pPr>
            <w:r w:rsidRPr="0086053A">
              <w:rPr>
                <w:sz w:val="18"/>
              </w:rPr>
              <w:t>5</w:t>
            </w:r>
          </w:p>
        </w:tc>
        <w:tc>
          <w:tcPr>
            <w:tcW w:w="5666" w:type="dxa"/>
            <w:tcBorders>
              <w:top w:val="single" w:sz="4" w:space="0" w:color="000000"/>
              <w:left w:val="single" w:sz="4" w:space="0" w:color="000000"/>
              <w:bottom w:val="single" w:sz="4" w:space="0" w:color="000000"/>
              <w:right w:val="single" w:sz="4" w:space="0" w:color="000000"/>
            </w:tcBorders>
            <w:vAlign w:val="center"/>
            <w:hideMark/>
          </w:tcPr>
          <w:p w14:paraId="2BEE060D" w14:textId="77777777" w:rsidR="00A83640" w:rsidRPr="0086053A" w:rsidRDefault="00A83640" w:rsidP="00A83640">
            <w:pPr>
              <w:rPr>
                <w:sz w:val="18"/>
              </w:rPr>
            </w:pPr>
            <w:r w:rsidRPr="0086053A">
              <w:rPr>
                <w:sz w:val="18"/>
              </w:rPr>
              <w:t>Comunicarea, numai în cazul celei cu caracter individual</w:t>
            </w:r>
            <w:r w:rsidRPr="0086053A">
              <w:rPr>
                <w:sz w:val="18"/>
                <w:vertAlign w:val="superscript"/>
              </w:rPr>
              <w:t>4+5</w:t>
            </w:r>
            <w:r w:rsidRPr="0086053A">
              <w:rPr>
                <w:sz w:val="18"/>
              </w:rPr>
              <w:t>)</w:t>
            </w:r>
          </w:p>
        </w:tc>
        <w:tc>
          <w:tcPr>
            <w:tcW w:w="1248" w:type="dxa"/>
            <w:tcBorders>
              <w:top w:val="single" w:sz="4" w:space="0" w:color="000000"/>
              <w:left w:val="single" w:sz="4" w:space="0" w:color="000000"/>
              <w:bottom w:val="single" w:sz="4" w:space="0" w:color="000000"/>
              <w:right w:val="single" w:sz="4" w:space="0" w:color="000000"/>
            </w:tcBorders>
            <w:hideMark/>
          </w:tcPr>
          <w:p w14:paraId="656AE8BA" w14:textId="717AB86E" w:rsidR="00A83640" w:rsidRPr="0086053A" w:rsidRDefault="00A83640" w:rsidP="009D0ACC">
            <w:pPr>
              <w:jc w:val="center"/>
            </w:pPr>
            <w:r w:rsidRPr="0086053A">
              <w:rPr>
                <w:sz w:val="18"/>
              </w:rPr>
              <w:t>…/…/202</w:t>
            </w:r>
            <w:r w:rsidR="00D67A3F" w:rsidRPr="0086053A">
              <w:rPr>
                <w:sz w:val="18"/>
              </w:rPr>
              <w:t>2</w:t>
            </w:r>
          </w:p>
        </w:tc>
        <w:tc>
          <w:tcPr>
            <w:tcW w:w="1862" w:type="dxa"/>
            <w:tcBorders>
              <w:top w:val="single" w:sz="4" w:space="0" w:color="000000"/>
              <w:left w:val="single" w:sz="4" w:space="0" w:color="000000"/>
              <w:bottom w:val="single" w:sz="4" w:space="0" w:color="000000"/>
              <w:right w:val="thickThinSmallGap" w:sz="12" w:space="0" w:color="auto"/>
            </w:tcBorders>
            <w:vAlign w:val="center"/>
          </w:tcPr>
          <w:p w14:paraId="516F16C3" w14:textId="77777777" w:rsidR="00A83640" w:rsidRPr="0086053A" w:rsidRDefault="00A83640" w:rsidP="00A83640">
            <w:pPr>
              <w:jc w:val="center"/>
              <w:rPr>
                <w:sz w:val="18"/>
              </w:rPr>
            </w:pPr>
          </w:p>
        </w:tc>
      </w:tr>
      <w:tr w:rsidR="0086053A" w:rsidRPr="0086053A" w14:paraId="3E766785" w14:textId="77777777" w:rsidTr="00A83640">
        <w:tc>
          <w:tcPr>
            <w:tcW w:w="524" w:type="dxa"/>
            <w:tcBorders>
              <w:top w:val="single" w:sz="4" w:space="0" w:color="000000"/>
              <w:left w:val="thinThickSmallGap" w:sz="12" w:space="0" w:color="auto"/>
              <w:bottom w:val="single" w:sz="4" w:space="0" w:color="000000"/>
              <w:right w:val="single" w:sz="4" w:space="0" w:color="000000"/>
            </w:tcBorders>
            <w:vAlign w:val="center"/>
            <w:hideMark/>
          </w:tcPr>
          <w:p w14:paraId="18C21028" w14:textId="77777777" w:rsidR="00A83640" w:rsidRPr="0086053A" w:rsidRDefault="00A83640" w:rsidP="00A83640">
            <w:pPr>
              <w:jc w:val="center"/>
              <w:rPr>
                <w:b w:val="0"/>
                <w:sz w:val="18"/>
              </w:rPr>
            </w:pPr>
            <w:r w:rsidRPr="0086053A">
              <w:rPr>
                <w:b w:val="0"/>
                <w:sz w:val="18"/>
              </w:rPr>
              <w:t>6</w:t>
            </w:r>
          </w:p>
        </w:tc>
        <w:tc>
          <w:tcPr>
            <w:tcW w:w="5666" w:type="dxa"/>
            <w:tcBorders>
              <w:top w:val="single" w:sz="4" w:space="0" w:color="000000"/>
              <w:left w:val="single" w:sz="4" w:space="0" w:color="000000"/>
              <w:bottom w:val="single" w:sz="4" w:space="0" w:color="000000"/>
              <w:right w:val="single" w:sz="4" w:space="0" w:color="000000"/>
            </w:tcBorders>
            <w:vAlign w:val="center"/>
            <w:hideMark/>
          </w:tcPr>
          <w:p w14:paraId="67F29470" w14:textId="77777777" w:rsidR="00A83640" w:rsidRPr="0086053A" w:rsidRDefault="00A83640" w:rsidP="00A83640">
            <w:pPr>
              <w:rPr>
                <w:b w:val="0"/>
                <w:sz w:val="18"/>
              </w:rPr>
            </w:pPr>
            <w:r w:rsidRPr="0086053A">
              <w:rPr>
                <w:b w:val="0"/>
                <w:sz w:val="18"/>
              </w:rPr>
              <w:t>Hotărârea devine obligatorie</w:t>
            </w:r>
            <w:r w:rsidRPr="0086053A">
              <w:rPr>
                <w:bCs w:val="0"/>
                <w:sz w:val="18"/>
                <w:vertAlign w:val="superscript"/>
              </w:rPr>
              <w:t>6</w:t>
            </w:r>
            <w:r w:rsidRPr="0086053A">
              <w:rPr>
                <w:bCs w:val="0"/>
                <w:sz w:val="18"/>
              </w:rPr>
              <w:t>)</w:t>
            </w:r>
            <w:r w:rsidRPr="0086053A">
              <w:rPr>
                <w:b w:val="0"/>
                <w:sz w:val="18"/>
              </w:rPr>
              <w:t xml:space="preserve"> sau produce efecte juridice</w:t>
            </w:r>
            <w:r w:rsidRPr="0086053A">
              <w:rPr>
                <w:bCs w:val="0"/>
                <w:sz w:val="18"/>
                <w:vertAlign w:val="superscript"/>
              </w:rPr>
              <w:t>7</w:t>
            </w:r>
            <w:r w:rsidRPr="0086053A">
              <w:rPr>
                <w:bCs w:val="0"/>
                <w:sz w:val="18"/>
              </w:rPr>
              <w:t>)</w:t>
            </w:r>
            <w:r w:rsidRPr="0086053A">
              <w:rPr>
                <w:b w:val="0"/>
                <w:sz w:val="18"/>
              </w:rPr>
              <w:t>, după caz</w:t>
            </w:r>
          </w:p>
        </w:tc>
        <w:tc>
          <w:tcPr>
            <w:tcW w:w="1248" w:type="dxa"/>
            <w:tcBorders>
              <w:top w:val="single" w:sz="4" w:space="0" w:color="000000"/>
              <w:left w:val="single" w:sz="4" w:space="0" w:color="000000"/>
              <w:bottom w:val="single" w:sz="4" w:space="0" w:color="000000"/>
              <w:right w:val="single" w:sz="4" w:space="0" w:color="000000"/>
            </w:tcBorders>
            <w:hideMark/>
          </w:tcPr>
          <w:p w14:paraId="60357895" w14:textId="4BF15438" w:rsidR="00A83640" w:rsidRPr="0086053A" w:rsidRDefault="00A83640" w:rsidP="009D0ACC">
            <w:pPr>
              <w:jc w:val="center"/>
            </w:pPr>
            <w:r w:rsidRPr="0086053A">
              <w:rPr>
                <w:sz w:val="18"/>
              </w:rPr>
              <w:t>…/…/202</w:t>
            </w:r>
            <w:r w:rsidR="00D67A3F" w:rsidRPr="0086053A">
              <w:rPr>
                <w:sz w:val="18"/>
              </w:rPr>
              <w:t>2</w:t>
            </w:r>
          </w:p>
        </w:tc>
        <w:tc>
          <w:tcPr>
            <w:tcW w:w="1862" w:type="dxa"/>
            <w:tcBorders>
              <w:top w:val="single" w:sz="4" w:space="0" w:color="000000"/>
              <w:left w:val="single" w:sz="4" w:space="0" w:color="000000"/>
              <w:bottom w:val="single" w:sz="4" w:space="0" w:color="000000"/>
              <w:right w:val="thickThinSmallGap" w:sz="12" w:space="0" w:color="auto"/>
            </w:tcBorders>
            <w:vAlign w:val="center"/>
          </w:tcPr>
          <w:p w14:paraId="7E5FDB8B" w14:textId="77777777" w:rsidR="00A83640" w:rsidRPr="0086053A" w:rsidRDefault="00A83640" w:rsidP="00A83640">
            <w:pPr>
              <w:jc w:val="center"/>
              <w:rPr>
                <w:b w:val="0"/>
                <w:sz w:val="18"/>
              </w:rPr>
            </w:pPr>
          </w:p>
        </w:tc>
      </w:tr>
      <w:tr w:rsidR="0086053A" w:rsidRPr="0086053A" w14:paraId="3896B2DE" w14:textId="77777777" w:rsidTr="00A83640">
        <w:tc>
          <w:tcPr>
            <w:tcW w:w="9300" w:type="dxa"/>
            <w:gridSpan w:val="4"/>
            <w:tcBorders>
              <w:top w:val="single" w:sz="4" w:space="0" w:color="000000"/>
              <w:left w:val="thinThickSmallGap" w:sz="12" w:space="0" w:color="auto"/>
              <w:bottom w:val="thickThinSmallGap" w:sz="12" w:space="0" w:color="auto"/>
              <w:right w:val="thickThinSmallGap" w:sz="12" w:space="0" w:color="auto"/>
            </w:tcBorders>
            <w:vAlign w:val="center"/>
            <w:hideMark/>
          </w:tcPr>
          <w:p w14:paraId="5F6E3540" w14:textId="77777777" w:rsidR="00A83640" w:rsidRPr="0086053A" w:rsidRDefault="00A83640" w:rsidP="00A83640">
            <w:pPr>
              <w:pStyle w:val="ListParagraph"/>
              <w:ind w:left="0"/>
              <w:jc w:val="both"/>
              <w:rPr>
                <w:rFonts w:ascii="Arial" w:hAnsi="Arial" w:cs="Arial"/>
                <w:b/>
                <w:sz w:val="18"/>
              </w:rPr>
            </w:pPr>
            <w:r w:rsidRPr="0086053A">
              <w:rPr>
                <w:rFonts w:ascii="Arial" w:hAnsi="Arial" w:cs="Arial"/>
                <w:b/>
                <w:sz w:val="18"/>
              </w:rPr>
              <w:t>Extrase din Ordonanța de urgență a Guvernului nr. 57/2019 privind Codul administrativ:</w:t>
            </w:r>
          </w:p>
          <w:p w14:paraId="21FDD396" w14:textId="77777777" w:rsidR="00A83640" w:rsidRPr="0086053A" w:rsidRDefault="00A83640" w:rsidP="008F2EC4">
            <w:pPr>
              <w:pStyle w:val="ListParagraph"/>
              <w:numPr>
                <w:ilvl w:val="0"/>
                <w:numId w:val="5"/>
              </w:numPr>
              <w:ind w:left="0" w:firstLine="567"/>
              <w:jc w:val="both"/>
              <w:rPr>
                <w:rFonts w:ascii="Arial" w:hAnsi="Arial" w:cs="Arial"/>
                <w:sz w:val="18"/>
              </w:rPr>
            </w:pPr>
            <w:r w:rsidRPr="0086053A">
              <w:rPr>
                <w:rFonts w:ascii="Arial" w:hAnsi="Arial" w:cs="Arial"/>
                <w:sz w:val="18"/>
              </w:rPr>
              <w:t xml:space="preserve">art. 139 alin. (1): </w:t>
            </w:r>
            <w:r w:rsidRPr="0086053A">
              <w:rPr>
                <w:rFonts w:ascii="Arial" w:hAnsi="Arial" w:cs="Arial"/>
                <w:i/>
                <w:iCs/>
                <w:sz w:val="18"/>
              </w:rPr>
              <w:t>„În exercitarea atribuțiilor ce îi revin, consiliul local adoptă hotărâri, cu majoritate absolută sau simplă, după caz.”;</w:t>
            </w:r>
          </w:p>
          <w:p w14:paraId="21AAD439" w14:textId="77777777" w:rsidR="00A83640" w:rsidRPr="0086053A" w:rsidRDefault="00A83640" w:rsidP="008F2EC4">
            <w:pPr>
              <w:pStyle w:val="ListParagraph"/>
              <w:numPr>
                <w:ilvl w:val="0"/>
                <w:numId w:val="5"/>
              </w:numPr>
              <w:ind w:left="0" w:firstLine="567"/>
              <w:jc w:val="both"/>
              <w:rPr>
                <w:rFonts w:ascii="Arial" w:hAnsi="Arial" w:cs="Arial"/>
                <w:sz w:val="18"/>
              </w:rPr>
            </w:pPr>
            <w:r w:rsidRPr="0086053A">
              <w:rPr>
                <w:rFonts w:ascii="Arial" w:hAnsi="Arial" w:cs="Arial"/>
                <w:sz w:val="18"/>
              </w:rPr>
              <w:t xml:space="preserve">art. 197 alin. (2): </w:t>
            </w:r>
            <w:r w:rsidRPr="0086053A">
              <w:rPr>
                <w:rFonts w:ascii="Arial" w:hAnsi="Arial" w:cs="Arial"/>
                <w:i/>
                <w:iCs/>
                <w:sz w:val="18"/>
              </w:rPr>
              <w:t>„Hotărârile consiliului local se comunică primarului.”;</w:t>
            </w:r>
          </w:p>
          <w:p w14:paraId="319C410F" w14:textId="77777777" w:rsidR="00A83640" w:rsidRPr="0086053A" w:rsidRDefault="00A83640" w:rsidP="008F2EC4">
            <w:pPr>
              <w:pStyle w:val="ListParagraph"/>
              <w:numPr>
                <w:ilvl w:val="0"/>
                <w:numId w:val="5"/>
              </w:numPr>
              <w:ind w:left="0" w:firstLine="567"/>
              <w:jc w:val="both"/>
              <w:rPr>
                <w:rFonts w:ascii="Arial" w:hAnsi="Arial" w:cs="Arial"/>
                <w:sz w:val="18"/>
              </w:rPr>
            </w:pPr>
            <w:r w:rsidRPr="0086053A">
              <w:rPr>
                <w:rFonts w:ascii="Arial" w:hAnsi="Arial" w:cs="Arial"/>
                <w:sz w:val="18"/>
              </w:rPr>
              <w:t xml:space="preserve">art. 197 alin. (1), adaptat: </w:t>
            </w:r>
            <w:r w:rsidRPr="0086053A">
              <w:rPr>
                <w:rFonts w:ascii="Arial" w:hAnsi="Arial" w:cs="Arial"/>
                <w:iCs/>
                <w:sz w:val="18"/>
              </w:rPr>
              <w:t>Secretarul general al comunei comunică hotărârile consiliului local al comunei prefectului în cel mult 10 zile lucrătoare de la data adoptării...;</w:t>
            </w:r>
          </w:p>
          <w:p w14:paraId="5278B8AF" w14:textId="77777777" w:rsidR="00A83640" w:rsidRPr="0086053A" w:rsidRDefault="00A83640" w:rsidP="008F2EC4">
            <w:pPr>
              <w:pStyle w:val="ListParagraph"/>
              <w:numPr>
                <w:ilvl w:val="0"/>
                <w:numId w:val="5"/>
              </w:numPr>
              <w:ind w:left="0" w:firstLine="567"/>
              <w:jc w:val="both"/>
              <w:rPr>
                <w:rFonts w:ascii="Arial" w:hAnsi="Arial" w:cs="Arial"/>
                <w:sz w:val="18"/>
              </w:rPr>
            </w:pPr>
            <w:r w:rsidRPr="0086053A">
              <w:rPr>
                <w:rFonts w:ascii="Arial" w:hAnsi="Arial" w:cs="Arial"/>
                <w:sz w:val="18"/>
              </w:rPr>
              <w:t>art. 197 alin. (4): Hotărârile … se aduc la cunoștința publică și se comunică, în condițiile legii, prin grija secretarului general al comunei.;</w:t>
            </w:r>
          </w:p>
          <w:p w14:paraId="7C52026A" w14:textId="77777777" w:rsidR="00A83640" w:rsidRPr="0086053A" w:rsidRDefault="00A83640" w:rsidP="008F2EC4">
            <w:pPr>
              <w:pStyle w:val="ListParagraph"/>
              <w:numPr>
                <w:ilvl w:val="0"/>
                <w:numId w:val="5"/>
              </w:numPr>
              <w:ind w:left="0" w:firstLine="567"/>
              <w:jc w:val="both"/>
              <w:rPr>
                <w:rFonts w:ascii="Arial" w:hAnsi="Arial" w:cs="Arial"/>
                <w:sz w:val="18"/>
              </w:rPr>
            </w:pPr>
            <w:r w:rsidRPr="0086053A">
              <w:rPr>
                <w:rFonts w:ascii="Arial" w:hAnsi="Arial" w:cs="Arial"/>
                <w:sz w:val="18"/>
              </w:rPr>
              <w:t xml:space="preserve">art. 199 alin. (1): </w:t>
            </w:r>
            <w:r w:rsidRPr="0086053A">
              <w:rPr>
                <w:rFonts w:ascii="Arial" w:hAnsi="Arial" w:cs="Arial"/>
                <w:i/>
                <w:iCs/>
                <w:sz w:val="18"/>
              </w:rPr>
              <w:t>„Comunicarea hotărârilor …. cu caracter individual către persoanele cărora li se adresează se face în cel mult 5 zile de la data comunicării oficiale către prefect.”;</w:t>
            </w:r>
          </w:p>
          <w:p w14:paraId="71338B79" w14:textId="77777777" w:rsidR="00A83640" w:rsidRPr="0086053A" w:rsidRDefault="00A83640" w:rsidP="008F2EC4">
            <w:pPr>
              <w:pStyle w:val="ListParagraph"/>
              <w:numPr>
                <w:ilvl w:val="0"/>
                <w:numId w:val="5"/>
              </w:numPr>
              <w:ind w:left="0" w:firstLine="567"/>
              <w:jc w:val="both"/>
              <w:rPr>
                <w:rFonts w:ascii="Arial" w:hAnsi="Arial" w:cs="Arial"/>
                <w:i/>
                <w:iCs/>
                <w:sz w:val="18"/>
              </w:rPr>
            </w:pPr>
            <w:r w:rsidRPr="0086053A">
              <w:rPr>
                <w:rFonts w:ascii="Arial" w:hAnsi="Arial" w:cs="Arial"/>
                <w:sz w:val="18"/>
              </w:rPr>
              <w:t xml:space="preserve">art. 198 alin. (1): </w:t>
            </w:r>
            <w:r w:rsidRPr="0086053A">
              <w:rPr>
                <w:rFonts w:ascii="Arial" w:hAnsi="Arial" w:cs="Arial"/>
                <w:i/>
                <w:iCs/>
                <w:sz w:val="18"/>
              </w:rPr>
              <w:t>„Hotărârile … cu caracter normativ devin obligatorii de la data aducerii lor la cunoștință publică.”;</w:t>
            </w:r>
          </w:p>
          <w:p w14:paraId="617AA19B" w14:textId="77777777" w:rsidR="00A83640" w:rsidRPr="0086053A" w:rsidRDefault="00A83640" w:rsidP="008F2EC4">
            <w:pPr>
              <w:pStyle w:val="ListParagraph"/>
              <w:numPr>
                <w:ilvl w:val="0"/>
                <w:numId w:val="5"/>
              </w:numPr>
              <w:ind w:left="0" w:firstLine="567"/>
              <w:jc w:val="both"/>
              <w:rPr>
                <w:rFonts w:ascii="Arial" w:hAnsi="Arial" w:cs="Arial"/>
                <w:sz w:val="18"/>
              </w:rPr>
            </w:pPr>
            <w:r w:rsidRPr="0086053A">
              <w:rPr>
                <w:rFonts w:ascii="Arial" w:hAnsi="Arial" w:cs="Arial"/>
                <w:sz w:val="18"/>
              </w:rPr>
              <w:t xml:space="preserve">art. 199 alin. (2): </w:t>
            </w:r>
            <w:r w:rsidRPr="0086053A">
              <w:rPr>
                <w:rFonts w:ascii="Arial" w:hAnsi="Arial" w:cs="Arial"/>
                <w:i/>
                <w:iCs/>
                <w:sz w:val="18"/>
                <w:szCs w:val="18"/>
              </w:rPr>
              <w:t>„Hotărârile … cu caracter individual produc efecte juridice de la data comunicării către persoanele cărora li se adresează.”</w:t>
            </w:r>
          </w:p>
        </w:tc>
      </w:tr>
    </w:tbl>
    <w:p w14:paraId="0858B649" w14:textId="77777777" w:rsidR="00063DE8" w:rsidRPr="0086053A" w:rsidRDefault="00063DE8" w:rsidP="00A83640">
      <w:pPr>
        <w:autoSpaceDE w:val="0"/>
        <w:autoSpaceDN w:val="0"/>
        <w:adjustRightInd w:val="0"/>
        <w:jc w:val="right"/>
        <w:rPr>
          <w:b w:val="0"/>
          <w:sz w:val="28"/>
          <w:szCs w:val="28"/>
        </w:rPr>
      </w:pPr>
    </w:p>
    <w:p w14:paraId="4E55B482" w14:textId="77777777" w:rsidR="008F2EC4" w:rsidRPr="0086053A" w:rsidRDefault="008F2EC4" w:rsidP="00A83640">
      <w:pPr>
        <w:autoSpaceDE w:val="0"/>
        <w:autoSpaceDN w:val="0"/>
        <w:adjustRightInd w:val="0"/>
        <w:jc w:val="right"/>
        <w:rPr>
          <w:b w:val="0"/>
          <w:sz w:val="28"/>
          <w:szCs w:val="28"/>
        </w:rPr>
      </w:pPr>
    </w:p>
    <w:p w14:paraId="48FABC96" w14:textId="77777777" w:rsidR="008F2EC4" w:rsidRPr="0086053A" w:rsidRDefault="008F2EC4" w:rsidP="00A83640">
      <w:pPr>
        <w:autoSpaceDE w:val="0"/>
        <w:autoSpaceDN w:val="0"/>
        <w:adjustRightInd w:val="0"/>
        <w:jc w:val="right"/>
        <w:rPr>
          <w:b w:val="0"/>
          <w:sz w:val="28"/>
          <w:szCs w:val="28"/>
        </w:rPr>
      </w:pPr>
    </w:p>
    <w:p w14:paraId="5621ACC5" w14:textId="77777777" w:rsidR="008F2EC4" w:rsidRPr="0086053A" w:rsidRDefault="008F2EC4" w:rsidP="00A83640">
      <w:pPr>
        <w:autoSpaceDE w:val="0"/>
        <w:autoSpaceDN w:val="0"/>
        <w:adjustRightInd w:val="0"/>
        <w:jc w:val="right"/>
        <w:rPr>
          <w:b w:val="0"/>
          <w:sz w:val="28"/>
          <w:szCs w:val="28"/>
        </w:rPr>
      </w:pPr>
    </w:p>
    <w:p w14:paraId="64EDD915" w14:textId="77777777" w:rsidR="008F2EC4" w:rsidRPr="0086053A" w:rsidRDefault="008F2EC4" w:rsidP="00A83640">
      <w:pPr>
        <w:autoSpaceDE w:val="0"/>
        <w:autoSpaceDN w:val="0"/>
        <w:adjustRightInd w:val="0"/>
        <w:jc w:val="right"/>
        <w:rPr>
          <w:b w:val="0"/>
          <w:sz w:val="28"/>
          <w:szCs w:val="28"/>
        </w:rPr>
      </w:pPr>
    </w:p>
    <w:p w14:paraId="13ADDA77" w14:textId="77777777" w:rsidR="008F2EC4" w:rsidRPr="0086053A" w:rsidRDefault="008F2EC4" w:rsidP="00A83640">
      <w:pPr>
        <w:autoSpaceDE w:val="0"/>
        <w:autoSpaceDN w:val="0"/>
        <w:adjustRightInd w:val="0"/>
        <w:jc w:val="right"/>
        <w:rPr>
          <w:b w:val="0"/>
          <w:sz w:val="28"/>
          <w:szCs w:val="28"/>
        </w:rPr>
      </w:pPr>
    </w:p>
    <w:p w14:paraId="72B60E58" w14:textId="47EE8019" w:rsidR="008F2EC4" w:rsidRPr="0086053A" w:rsidRDefault="008F2EC4" w:rsidP="008F2EC4">
      <w:pPr>
        <w:jc w:val="both"/>
        <w:rPr>
          <w:b w:val="0"/>
          <w:bCs w:val="0"/>
          <w:lang w:val="en-US"/>
        </w:rPr>
      </w:pPr>
      <w:r w:rsidRPr="0086053A">
        <w:rPr>
          <w:b w:val="0"/>
          <w:bCs w:val="0"/>
          <w:sz w:val="28"/>
          <w:szCs w:val="28"/>
        </w:rPr>
        <w:tab/>
      </w:r>
      <w:r w:rsidRPr="0086053A">
        <w:rPr>
          <w:b w:val="0"/>
          <w:bCs w:val="0"/>
          <w:sz w:val="28"/>
          <w:szCs w:val="28"/>
        </w:rPr>
        <w:tab/>
      </w:r>
      <w:r w:rsidRPr="0086053A">
        <w:rPr>
          <w:b w:val="0"/>
          <w:bCs w:val="0"/>
          <w:sz w:val="28"/>
          <w:szCs w:val="28"/>
        </w:rPr>
        <w:tab/>
      </w:r>
      <w:r w:rsidRPr="0086053A">
        <w:rPr>
          <w:b w:val="0"/>
          <w:bCs w:val="0"/>
          <w:sz w:val="28"/>
          <w:szCs w:val="28"/>
        </w:rPr>
        <w:tab/>
        <w:t xml:space="preserve">                           </w:t>
      </w:r>
      <w:r w:rsidRPr="0086053A">
        <w:rPr>
          <w:b w:val="0"/>
          <w:bCs w:val="0"/>
          <w:sz w:val="28"/>
          <w:szCs w:val="28"/>
        </w:rPr>
        <w:tab/>
      </w:r>
      <w:r w:rsidRPr="0086053A">
        <w:rPr>
          <w:b w:val="0"/>
          <w:bCs w:val="0"/>
          <w:sz w:val="28"/>
          <w:szCs w:val="28"/>
        </w:rPr>
        <w:tab/>
      </w:r>
      <w:r w:rsidRPr="0086053A">
        <w:rPr>
          <w:b w:val="0"/>
          <w:bCs w:val="0"/>
          <w:sz w:val="28"/>
          <w:szCs w:val="28"/>
        </w:rPr>
        <w:tab/>
      </w:r>
      <w:r w:rsidRPr="0086053A">
        <w:rPr>
          <w:b w:val="0"/>
          <w:bCs w:val="0"/>
          <w:sz w:val="28"/>
          <w:szCs w:val="28"/>
        </w:rPr>
        <w:tab/>
      </w:r>
      <w:r w:rsidRPr="0086053A">
        <w:rPr>
          <w:b w:val="0"/>
          <w:bCs w:val="0"/>
          <w:sz w:val="28"/>
          <w:szCs w:val="28"/>
        </w:rPr>
        <w:tab/>
      </w:r>
      <w:r w:rsidRPr="0086053A">
        <w:rPr>
          <w:b w:val="0"/>
          <w:bCs w:val="0"/>
          <w:sz w:val="28"/>
          <w:szCs w:val="28"/>
        </w:rPr>
        <w:tab/>
      </w:r>
      <w:r w:rsidRPr="0086053A">
        <w:rPr>
          <w:b w:val="0"/>
          <w:bCs w:val="0"/>
          <w:sz w:val="28"/>
          <w:szCs w:val="28"/>
        </w:rPr>
        <w:tab/>
        <w:t xml:space="preserve">     </w:t>
      </w:r>
    </w:p>
    <w:p w14:paraId="4D51322A" w14:textId="23B50957" w:rsidR="008F2EC4" w:rsidRPr="0086053A" w:rsidRDefault="008F2EC4" w:rsidP="00A83640">
      <w:pPr>
        <w:autoSpaceDE w:val="0"/>
        <w:autoSpaceDN w:val="0"/>
        <w:adjustRightInd w:val="0"/>
        <w:jc w:val="right"/>
        <w:rPr>
          <w:b w:val="0"/>
          <w:sz w:val="28"/>
          <w:szCs w:val="28"/>
        </w:rPr>
      </w:pPr>
    </w:p>
    <w:p w14:paraId="7334024E" w14:textId="2D4950EA" w:rsidR="00B300E6" w:rsidRPr="0086053A" w:rsidRDefault="00B300E6" w:rsidP="00A83640">
      <w:pPr>
        <w:autoSpaceDE w:val="0"/>
        <w:autoSpaceDN w:val="0"/>
        <w:adjustRightInd w:val="0"/>
        <w:jc w:val="right"/>
        <w:rPr>
          <w:b w:val="0"/>
          <w:sz w:val="28"/>
          <w:szCs w:val="28"/>
        </w:rPr>
      </w:pPr>
    </w:p>
    <w:p w14:paraId="70B1EE1B" w14:textId="75087E7D" w:rsidR="00B300E6" w:rsidRPr="0086053A" w:rsidRDefault="00B300E6" w:rsidP="00A83640">
      <w:pPr>
        <w:autoSpaceDE w:val="0"/>
        <w:autoSpaceDN w:val="0"/>
        <w:adjustRightInd w:val="0"/>
        <w:jc w:val="right"/>
        <w:rPr>
          <w:b w:val="0"/>
          <w:sz w:val="28"/>
          <w:szCs w:val="28"/>
        </w:rPr>
      </w:pPr>
    </w:p>
    <w:p w14:paraId="61E964D7" w14:textId="51CE6771" w:rsidR="00B300E6" w:rsidRPr="0086053A" w:rsidRDefault="00B300E6" w:rsidP="00A83640">
      <w:pPr>
        <w:autoSpaceDE w:val="0"/>
        <w:autoSpaceDN w:val="0"/>
        <w:adjustRightInd w:val="0"/>
        <w:jc w:val="right"/>
        <w:rPr>
          <w:b w:val="0"/>
          <w:sz w:val="28"/>
          <w:szCs w:val="28"/>
        </w:rPr>
      </w:pPr>
    </w:p>
    <w:p w14:paraId="766343FF" w14:textId="593487B2" w:rsidR="00B300E6" w:rsidRPr="0086053A" w:rsidRDefault="00B300E6" w:rsidP="00A83640">
      <w:pPr>
        <w:autoSpaceDE w:val="0"/>
        <w:autoSpaceDN w:val="0"/>
        <w:adjustRightInd w:val="0"/>
        <w:jc w:val="right"/>
        <w:rPr>
          <w:b w:val="0"/>
          <w:sz w:val="28"/>
          <w:szCs w:val="28"/>
        </w:rPr>
      </w:pPr>
    </w:p>
    <w:p w14:paraId="4F468D75" w14:textId="60AD9A84" w:rsidR="00B300E6" w:rsidRPr="0086053A" w:rsidRDefault="00B300E6" w:rsidP="00A83640">
      <w:pPr>
        <w:autoSpaceDE w:val="0"/>
        <w:autoSpaceDN w:val="0"/>
        <w:adjustRightInd w:val="0"/>
        <w:jc w:val="right"/>
        <w:rPr>
          <w:b w:val="0"/>
          <w:sz w:val="28"/>
          <w:szCs w:val="28"/>
        </w:rPr>
      </w:pPr>
    </w:p>
    <w:p w14:paraId="7F0DB20F" w14:textId="4B74F02C" w:rsidR="00B300E6" w:rsidRPr="0086053A" w:rsidRDefault="00B300E6" w:rsidP="00A83640">
      <w:pPr>
        <w:autoSpaceDE w:val="0"/>
        <w:autoSpaceDN w:val="0"/>
        <w:adjustRightInd w:val="0"/>
        <w:jc w:val="right"/>
        <w:rPr>
          <w:b w:val="0"/>
          <w:sz w:val="28"/>
          <w:szCs w:val="28"/>
        </w:rPr>
      </w:pPr>
    </w:p>
    <w:p w14:paraId="602E923D" w14:textId="75AD0839" w:rsidR="00B300E6" w:rsidRPr="0086053A" w:rsidRDefault="00B300E6" w:rsidP="00A83640">
      <w:pPr>
        <w:autoSpaceDE w:val="0"/>
        <w:autoSpaceDN w:val="0"/>
        <w:adjustRightInd w:val="0"/>
        <w:jc w:val="right"/>
        <w:rPr>
          <w:b w:val="0"/>
          <w:sz w:val="28"/>
          <w:szCs w:val="28"/>
        </w:rPr>
      </w:pPr>
    </w:p>
    <w:p w14:paraId="0A21594A" w14:textId="3C6B129F" w:rsidR="00B300E6" w:rsidRPr="0086053A" w:rsidRDefault="00B300E6" w:rsidP="00A83640">
      <w:pPr>
        <w:autoSpaceDE w:val="0"/>
        <w:autoSpaceDN w:val="0"/>
        <w:adjustRightInd w:val="0"/>
        <w:jc w:val="right"/>
        <w:rPr>
          <w:b w:val="0"/>
          <w:sz w:val="28"/>
          <w:szCs w:val="28"/>
        </w:rPr>
      </w:pPr>
    </w:p>
    <w:p w14:paraId="72B63414" w14:textId="52F8C6B2" w:rsidR="00B300E6" w:rsidRPr="0086053A" w:rsidRDefault="00B300E6" w:rsidP="00A83640">
      <w:pPr>
        <w:autoSpaceDE w:val="0"/>
        <w:autoSpaceDN w:val="0"/>
        <w:adjustRightInd w:val="0"/>
        <w:jc w:val="right"/>
        <w:rPr>
          <w:b w:val="0"/>
          <w:sz w:val="28"/>
          <w:szCs w:val="28"/>
        </w:rPr>
      </w:pPr>
    </w:p>
    <w:p w14:paraId="2CEB7601" w14:textId="601AC7F2" w:rsidR="00B300E6" w:rsidRPr="0086053A" w:rsidRDefault="00B300E6" w:rsidP="00A83640">
      <w:pPr>
        <w:autoSpaceDE w:val="0"/>
        <w:autoSpaceDN w:val="0"/>
        <w:adjustRightInd w:val="0"/>
        <w:jc w:val="right"/>
        <w:rPr>
          <w:b w:val="0"/>
          <w:sz w:val="28"/>
          <w:szCs w:val="28"/>
        </w:rPr>
      </w:pPr>
    </w:p>
    <w:p w14:paraId="7E7588F8" w14:textId="21E5315C" w:rsidR="00B300E6" w:rsidRPr="0086053A" w:rsidRDefault="00B300E6" w:rsidP="00A83640">
      <w:pPr>
        <w:autoSpaceDE w:val="0"/>
        <w:autoSpaceDN w:val="0"/>
        <w:adjustRightInd w:val="0"/>
        <w:jc w:val="right"/>
        <w:rPr>
          <w:b w:val="0"/>
        </w:rPr>
      </w:pPr>
      <w:r w:rsidRPr="0086053A">
        <w:rPr>
          <w:b w:val="0"/>
        </w:rPr>
        <w:t>Anexa nr.1 la Hotărârea Consiliului Local Becicherecu Mic nr.</w:t>
      </w:r>
      <w:r w:rsidR="0086053A" w:rsidRPr="0086053A">
        <w:rPr>
          <w:b w:val="0"/>
        </w:rPr>
        <w:t>75 din 27.06.2022</w:t>
      </w:r>
    </w:p>
    <w:p w14:paraId="759F2664" w14:textId="7590C6A2" w:rsidR="00B300E6" w:rsidRPr="0086053A" w:rsidRDefault="00B300E6" w:rsidP="00A83640">
      <w:pPr>
        <w:autoSpaceDE w:val="0"/>
        <w:autoSpaceDN w:val="0"/>
        <w:adjustRightInd w:val="0"/>
        <w:jc w:val="right"/>
        <w:rPr>
          <w:b w:val="0"/>
        </w:rPr>
      </w:pPr>
    </w:p>
    <w:p w14:paraId="728191E3" w14:textId="77777777" w:rsidR="0086053A" w:rsidRDefault="0086053A" w:rsidP="0086053A">
      <w:pPr>
        <w:jc w:val="center"/>
        <w:rPr>
          <w:b w:val="0"/>
          <w:sz w:val="32"/>
          <w:szCs w:val="32"/>
        </w:rPr>
      </w:pPr>
      <w:r>
        <w:rPr>
          <w:b w:val="0"/>
          <w:sz w:val="32"/>
          <w:szCs w:val="32"/>
        </w:rPr>
        <w:t xml:space="preserve">Act adițional nr.1 din ______________ la </w:t>
      </w:r>
    </w:p>
    <w:p w14:paraId="35A97D1D" w14:textId="3022B257" w:rsidR="0086053A" w:rsidRPr="0086053A" w:rsidRDefault="0086053A" w:rsidP="0086053A">
      <w:pPr>
        <w:jc w:val="center"/>
        <w:rPr>
          <w:b w:val="0"/>
          <w:i/>
          <w:sz w:val="32"/>
          <w:szCs w:val="32"/>
        </w:rPr>
      </w:pPr>
      <w:r w:rsidRPr="0086053A">
        <w:rPr>
          <w:b w:val="0"/>
          <w:sz w:val="32"/>
          <w:szCs w:val="32"/>
        </w:rPr>
        <w:t>ACORD</w:t>
      </w:r>
      <w:r>
        <w:rPr>
          <w:b w:val="0"/>
          <w:sz w:val="32"/>
          <w:szCs w:val="32"/>
        </w:rPr>
        <w:t>UL</w:t>
      </w:r>
      <w:r w:rsidRPr="0086053A">
        <w:rPr>
          <w:b w:val="0"/>
          <w:sz w:val="32"/>
          <w:szCs w:val="32"/>
        </w:rPr>
        <w:t xml:space="preserve"> DE COOPERARE</w:t>
      </w:r>
    </w:p>
    <w:p w14:paraId="42317F20" w14:textId="6B9FD64B" w:rsidR="0086053A" w:rsidRPr="0086053A" w:rsidRDefault="0086053A" w:rsidP="0086053A">
      <w:pPr>
        <w:jc w:val="center"/>
        <w:rPr>
          <w:b w:val="0"/>
          <w:bCs w:val="0"/>
          <w:i/>
          <w:iCs/>
          <w:sz w:val="28"/>
          <w:szCs w:val="28"/>
        </w:rPr>
      </w:pPr>
      <w:r w:rsidRPr="0086053A">
        <w:rPr>
          <w:b w:val="0"/>
          <w:bCs w:val="0"/>
          <w:i/>
          <w:iCs/>
        </w:rPr>
        <w:t>privind organizarea și exercitarea activității de audit public intern, precum și pentru organizarea și exercitarea unor activități în scopul realizării unor atribuții stabilite prin lege autorităților administrației publice locale</w:t>
      </w:r>
    </w:p>
    <w:p w14:paraId="7FE6D44D" w14:textId="77777777" w:rsidR="0086053A" w:rsidRPr="0086053A" w:rsidRDefault="0086053A" w:rsidP="0086053A">
      <w:pPr>
        <w:jc w:val="center"/>
        <w:rPr>
          <w:i/>
          <w:sz w:val="28"/>
          <w:szCs w:val="28"/>
        </w:rPr>
      </w:pPr>
    </w:p>
    <w:p w14:paraId="556B7A78" w14:textId="792F7F40" w:rsidR="0086053A" w:rsidRPr="0086053A" w:rsidRDefault="0086053A" w:rsidP="0086053A">
      <w:pPr>
        <w:jc w:val="center"/>
        <w:rPr>
          <w:i/>
          <w:sz w:val="28"/>
          <w:szCs w:val="28"/>
        </w:rPr>
      </w:pPr>
      <w:r w:rsidRPr="0086053A">
        <w:rPr>
          <w:i/>
          <w:sz w:val="28"/>
          <w:szCs w:val="28"/>
        </w:rPr>
        <w:t xml:space="preserve">Încheiat astăzi, </w:t>
      </w:r>
      <w:r>
        <w:rPr>
          <w:i/>
          <w:sz w:val="28"/>
          <w:szCs w:val="28"/>
        </w:rPr>
        <w:t>________________________</w:t>
      </w:r>
      <w:ins w:id="0" w:author="SorinPC" w:date="2016-12-12T19:52:00Z">
        <w:r w:rsidRPr="0086053A">
          <w:rPr>
            <w:i/>
            <w:sz w:val="28"/>
            <w:szCs w:val="28"/>
          </w:rPr>
          <w:t>.</w:t>
        </w:r>
      </w:ins>
    </w:p>
    <w:p w14:paraId="17462809" w14:textId="77777777" w:rsidR="0086053A" w:rsidRPr="0086053A" w:rsidRDefault="0086053A" w:rsidP="0086053A">
      <w:pPr>
        <w:rPr>
          <w:i/>
        </w:rPr>
      </w:pPr>
    </w:p>
    <w:p w14:paraId="700AC526" w14:textId="77777777" w:rsidR="0086053A" w:rsidRPr="0086053A" w:rsidRDefault="0086053A" w:rsidP="00264E06">
      <w:pPr>
        <w:numPr>
          <w:ilvl w:val="0"/>
          <w:numId w:val="16"/>
        </w:numPr>
        <w:suppressAutoHyphens/>
        <w:spacing w:before="120" w:after="120"/>
        <w:ind w:left="709" w:hanging="142"/>
        <w:jc w:val="both"/>
        <w:rPr>
          <w:i/>
        </w:rPr>
      </w:pPr>
      <w:r w:rsidRPr="0086053A">
        <w:rPr>
          <w:i/>
        </w:rPr>
        <w:t xml:space="preserve">Ținând seama de faptul că obținerea eficienței și eficacității serviciilor publice reprezintă o condiție esențială a managementului fiecărei entități publice, în cazul prezentului acord de cooperare, entitate publică fiind </w:t>
      </w:r>
      <w:r w:rsidRPr="0086053A">
        <w:rPr>
          <w:i/>
          <w:iCs/>
        </w:rPr>
        <w:t>unitatea administrativ-teritorială</w:t>
      </w:r>
      <w:r w:rsidRPr="0086053A">
        <w:rPr>
          <w:i/>
        </w:rPr>
        <w:t>, în calitatea acesteia de persoană juridică de drept public și, respectiv, de instituție publică locală,</w:t>
      </w:r>
    </w:p>
    <w:p w14:paraId="683A3A77" w14:textId="77777777" w:rsidR="0086053A" w:rsidRPr="0086053A" w:rsidRDefault="0086053A" w:rsidP="00264E06">
      <w:pPr>
        <w:numPr>
          <w:ilvl w:val="0"/>
          <w:numId w:val="16"/>
        </w:numPr>
        <w:suppressAutoHyphens/>
        <w:spacing w:before="120" w:after="120"/>
        <w:ind w:left="709" w:hanging="142"/>
        <w:jc w:val="both"/>
        <w:rPr>
          <w:i/>
        </w:rPr>
      </w:pPr>
      <w:r w:rsidRPr="0086053A">
        <w:rPr>
          <w:i/>
        </w:rPr>
        <w:t xml:space="preserve">apreciind oportunitatea unei cooperări între </w:t>
      </w:r>
      <w:r w:rsidRPr="0086053A">
        <w:rPr>
          <w:i/>
          <w:iCs/>
        </w:rPr>
        <w:t>unități administrativ-teritoriale</w:t>
      </w:r>
      <w:r w:rsidRPr="0086053A">
        <w:rPr>
          <w:i/>
        </w:rPr>
        <w:t xml:space="preserve"> pentru asigurarea serviciilor de audit public intern, respectând în același timp independența și funcțiile specifice fiecăreia dintre acestea,</w:t>
      </w:r>
    </w:p>
    <w:p w14:paraId="1CE1C438" w14:textId="77777777" w:rsidR="0086053A" w:rsidRPr="0086053A" w:rsidRDefault="0086053A" w:rsidP="00264E06">
      <w:pPr>
        <w:numPr>
          <w:ilvl w:val="0"/>
          <w:numId w:val="16"/>
        </w:numPr>
        <w:suppressAutoHyphens/>
        <w:spacing w:before="120" w:after="120"/>
        <w:ind w:left="709" w:hanging="142"/>
        <w:jc w:val="both"/>
        <w:rPr>
          <w:i/>
        </w:rPr>
      </w:pPr>
      <w:r w:rsidRPr="0086053A">
        <w:rPr>
          <w:i/>
        </w:rPr>
        <w:t>urmărind facilitarea asigurării activității pentru fiecare comună semnatară a prezentului acord de cooperare, prin relații profesionale bazate pe criterii de legalitate, economicitate, eficacitate, eficiență și colaborare pentru  realizarea obiectivelor specifice acestei activități,</w:t>
      </w:r>
    </w:p>
    <w:p w14:paraId="1C315BC8" w14:textId="77777777" w:rsidR="0086053A" w:rsidRPr="0086053A" w:rsidRDefault="0086053A" w:rsidP="00264E06">
      <w:pPr>
        <w:numPr>
          <w:ilvl w:val="0"/>
          <w:numId w:val="16"/>
        </w:numPr>
        <w:suppressAutoHyphens/>
        <w:spacing w:before="120" w:after="120"/>
        <w:ind w:left="709" w:hanging="142"/>
        <w:jc w:val="both"/>
        <w:rPr>
          <w:i/>
        </w:rPr>
      </w:pPr>
      <w:r w:rsidRPr="0086053A">
        <w:rPr>
          <w:i/>
        </w:rPr>
        <w:t>având în vedere prevederile:</w:t>
      </w:r>
    </w:p>
    <w:p w14:paraId="2C9ACD6A" w14:textId="77777777" w:rsidR="0086053A" w:rsidRPr="0086053A" w:rsidRDefault="0086053A" w:rsidP="00264E06">
      <w:pPr>
        <w:numPr>
          <w:ilvl w:val="0"/>
          <w:numId w:val="11"/>
        </w:numPr>
        <w:tabs>
          <w:tab w:val="left" w:pos="1134"/>
        </w:tabs>
        <w:suppressAutoHyphens/>
        <w:spacing w:before="120" w:after="120"/>
        <w:ind w:left="0" w:firstLine="851"/>
        <w:jc w:val="both"/>
        <w:rPr>
          <w:i/>
        </w:rPr>
      </w:pPr>
      <w:r w:rsidRPr="0086053A">
        <w:rPr>
          <w:i/>
        </w:rPr>
        <w:t xml:space="preserve">Cartei europene a autonomiei locale, adoptată la Strasbourg la 15 octombrie 1985 și ratificată prin Legea nr. 199/1997; </w:t>
      </w:r>
    </w:p>
    <w:p w14:paraId="49C73978" w14:textId="77777777" w:rsidR="0086053A" w:rsidRPr="0086053A" w:rsidRDefault="0086053A" w:rsidP="00264E06">
      <w:pPr>
        <w:numPr>
          <w:ilvl w:val="0"/>
          <w:numId w:val="11"/>
        </w:numPr>
        <w:tabs>
          <w:tab w:val="left" w:pos="1276"/>
        </w:tabs>
        <w:suppressAutoHyphens/>
        <w:spacing w:before="120" w:after="120"/>
        <w:ind w:left="0" w:firstLine="851"/>
        <w:jc w:val="both"/>
        <w:rPr>
          <w:i/>
        </w:rPr>
      </w:pPr>
      <w:r w:rsidRPr="0086053A">
        <w:rPr>
          <w:i/>
          <w:iCs/>
        </w:rPr>
        <w:t xml:space="preserve">art. 89 alin. (1, </w:t>
      </w:r>
      <w:bookmarkStart w:id="1" w:name="_Hlk106014832"/>
      <w:r w:rsidRPr="0086053A">
        <w:rPr>
          <w:i/>
          <w:iCs/>
        </w:rPr>
        <w:t>art. 129 alin. (1), alin. (2) lit. e), alin. (8) lit. a) și c) și alin. (9), lit.(a) din Codul administrativ adoptat prin OUG 57/2019, cu modificările</w:t>
      </w:r>
      <w:r w:rsidRPr="0086053A">
        <w:rPr>
          <w:i/>
        </w:rPr>
        <w:t xml:space="preserve"> și completările ulterioare</w:t>
      </w:r>
      <w:bookmarkEnd w:id="1"/>
      <w:r w:rsidRPr="0086053A">
        <w:rPr>
          <w:i/>
        </w:rPr>
        <w:t>;</w:t>
      </w:r>
    </w:p>
    <w:p w14:paraId="7AF481E3" w14:textId="77777777" w:rsidR="0086053A" w:rsidRPr="0086053A" w:rsidRDefault="0086053A" w:rsidP="00264E06">
      <w:pPr>
        <w:numPr>
          <w:ilvl w:val="0"/>
          <w:numId w:val="11"/>
        </w:numPr>
        <w:tabs>
          <w:tab w:val="left" w:pos="1276"/>
        </w:tabs>
        <w:suppressAutoHyphens/>
        <w:spacing w:before="120" w:after="120"/>
        <w:ind w:left="0" w:firstLine="851"/>
        <w:jc w:val="both"/>
        <w:rPr>
          <w:i/>
        </w:rPr>
      </w:pPr>
      <w:r w:rsidRPr="0086053A">
        <w:rPr>
          <w:i/>
        </w:rPr>
        <w:t xml:space="preserve">Ordinul 232/2010 </w:t>
      </w:r>
      <w:r w:rsidRPr="0086053A">
        <w:rPr>
          <w:i/>
          <w:iCs/>
          <w:lang w:eastAsia="ro-RO"/>
        </w:rPr>
        <w:t>privind aprobarea modelului-cadru al Acordului de cooperare pentru organizarea și exercitarea unor activități în scopul realizării unor atribuții stabilite prin lege autorităților administrației publice locale</w:t>
      </w:r>
    </w:p>
    <w:p w14:paraId="1127E4BE"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 xml:space="preserve">  art. 13 din Legea cadru a descentralizării nr. 195/2006;</w:t>
      </w:r>
    </w:p>
    <w:p w14:paraId="427F097E"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 xml:space="preserve">  art. 35 alin. (6) din Legea nr. 273/2006 privind finanțele publice locale, cu modificările și completările ulterioare;</w:t>
      </w:r>
    </w:p>
    <w:p w14:paraId="1E9BF0A8"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art. 942 și următoarele din Codul civil, referitoare la contracte sau convenții;</w:t>
      </w:r>
    </w:p>
    <w:p w14:paraId="5F6C1440"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Codului muncii;</w:t>
      </w:r>
    </w:p>
    <w:p w14:paraId="5051D66E"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lastRenderedPageBreak/>
        <w:t>Legii nr. 182/2002 privind protecția informațiilor clasificate, cu modificările și completările ulterioare;</w:t>
      </w:r>
    </w:p>
    <w:p w14:paraId="6E9C2B7A"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Codului de procedură civilă;</w:t>
      </w:r>
    </w:p>
    <w:p w14:paraId="783CC846"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 xml:space="preserve">Hotărârii Guvernului nr. 781/2002 privind protecția informațiilor secrete de serviciu, cu modificările și completările ulterioare; </w:t>
      </w:r>
    </w:p>
    <w:p w14:paraId="4EDC276E"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Statutului Asociației Comunelor din România, precum și de cele ale Statutului Filialei Județene Timiș a Asociației Comunelor din România;</w:t>
      </w:r>
    </w:p>
    <w:p w14:paraId="6EE1867E" w14:textId="77777777" w:rsidR="0086053A" w:rsidRPr="0086053A" w:rsidRDefault="0086053A" w:rsidP="00264E06">
      <w:pPr>
        <w:numPr>
          <w:ilvl w:val="0"/>
          <w:numId w:val="15"/>
        </w:numPr>
        <w:tabs>
          <w:tab w:val="left" w:pos="1134"/>
        </w:tabs>
        <w:suppressAutoHyphens/>
        <w:spacing w:before="120" w:after="120"/>
        <w:ind w:left="0" w:firstLine="851"/>
        <w:jc w:val="both"/>
        <w:rPr>
          <w:i/>
        </w:rPr>
      </w:pPr>
      <w:r w:rsidRPr="0086053A">
        <w:rPr>
          <w:i/>
        </w:rPr>
        <w:t xml:space="preserve">Hotărârii Consiliului Local nr. ......./.......... privind aderarea Unității administrativ-teritoriale .............. la Acordul de cooperare privind organizarea și exercitarea unor activități în scopul realizării unor atribuții stabilite prin lege autorităților administrației publice locale, </w:t>
      </w:r>
    </w:p>
    <w:p w14:paraId="37D476AC" w14:textId="2E31C372" w:rsidR="0086053A" w:rsidRPr="0086053A" w:rsidRDefault="0086053A" w:rsidP="0086053A">
      <w:pPr>
        <w:spacing w:before="120" w:after="120"/>
        <w:ind w:firstLine="720"/>
        <w:jc w:val="both"/>
      </w:pPr>
      <w:r w:rsidRPr="0086053A">
        <w:rPr>
          <w:i/>
        </w:rPr>
        <w:t xml:space="preserve">potrivit prezentului acord de cooperare părțile semnatare, prin reprezentanții legali ai acestora, se obligă la o colaborare pe durată nedeterminată, care să asigure o mai mare sustenabilitate și coerență în realizarea activităților de audit public intern, pe baza unui set de reguli convenite prin deplină înțelegere, după cum urmează: </w:t>
      </w:r>
    </w:p>
    <w:p w14:paraId="4901AAA3" w14:textId="77777777" w:rsidR="0086053A" w:rsidRPr="00BA5E90" w:rsidRDefault="0086053A" w:rsidP="0086053A">
      <w:pPr>
        <w:tabs>
          <w:tab w:val="left" w:pos="1134"/>
        </w:tabs>
        <w:jc w:val="center"/>
        <w:rPr>
          <w:b w:val="0"/>
          <w:bCs w:val="0"/>
        </w:rPr>
      </w:pPr>
      <w:r w:rsidRPr="00BA5E90">
        <w:rPr>
          <w:b w:val="0"/>
          <w:bCs w:val="0"/>
        </w:rPr>
        <w:t>CAPITOLUL III</w:t>
      </w:r>
    </w:p>
    <w:p w14:paraId="5FFBFEDD" w14:textId="77777777" w:rsidR="0086053A" w:rsidRPr="00BA5E90" w:rsidRDefault="0086053A" w:rsidP="0086053A">
      <w:pPr>
        <w:tabs>
          <w:tab w:val="left" w:pos="1134"/>
        </w:tabs>
        <w:jc w:val="center"/>
        <w:rPr>
          <w:bCs w:val="0"/>
        </w:rPr>
      </w:pPr>
      <w:r w:rsidRPr="00BA5E90">
        <w:rPr>
          <w:bCs w:val="0"/>
        </w:rPr>
        <w:t xml:space="preserve">DREPTURILE ȘI OBLIGAȚIILE PĂRȚILOR ÎN ORGANIZAREA ȘI </w:t>
      </w:r>
    </w:p>
    <w:p w14:paraId="616D4158" w14:textId="77777777" w:rsidR="0086053A" w:rsidRPr="0086053A" w:rsidRDefault="0086053A" w:rsidP="0086053A">
      <w:pPr>
        <w:tabs>
          <w:tab w:val="left" w:pos="1134"/>
        </w:tabs>
        <w:jc w:val="center"/>
        <w:rPr>
          <w:b w:val="0"/>
        </w:rPr>
      </w:pPr>
      <w:r w:rsidRPr="00BA5E90">
        <w:rPr>
          <w:bCs w:val="0"/>
        </w:rPr>
        <w:t>EXERCITAREA ACTIVITĂȚILOR REALIZATE PRIN COOPERARE</w:t>
      </w:r>
    </w:p>
    <w:p w14:paraId="19983F40" w14:textId="77777777" w:rsidR="00C95D7E" w:rsidRDefault="00C95D7E" w:rsidP="00C95D7E">
      <w:pPr>
        <w:tabs>
          <w:tab w:val="left" w:pos="1134"/>
        </w:tabs>
        <w:jc w:val="both"/>
        <w:rPr>
          <w:b w:val="0"/>
        </w:rPr>
      </w:pPr>
    </w:p>
    <w:p w14:paraId="7B2BBD4B" w14:textId="58002BAC" w:rsidR="0086053A" w:rsidRPr="004545A3" w:rsidRDefault="00BA5E90" w:rsidP="00C95D7E">
      <w:pPr>
        <w:tabs>
          <w:tab w:val="left" w:pos="1134"/>
        </w:tabs>
        <w:jc w:val="both"/>
        <w:rPr>
          <w:b w:val="0"/>
        </w:rPr>
      </w:pPr>
      <w:r>
        <w:rPr>
          <w:bCs w:val="0"/>
        </w:rPr>
        <w:t xml:space="preserve">Art.1.- </w:t>
      </w:r>
      <w:r w:rsidRPr="004545A3">
        <w:rPr>
          <w:b w:val="0"/>
        </w:rPr>
        <w:t>Prevederile art.7 se actualizează și se completează după cum urmează</w:t>
      </w:r>
      <w:r w:rsidR="0086053A" w:rsidRPr="004545A3">
        <w:rPr>
          <w:b w:val="0"/>
        </w:rPr>
        <w:t>:</w:t>
      </w:r>
    </w:p>
    <w:p w14:paraId="42374241" w14:textId="08AAA457" w:rsidR="0086053A" w:rsidRPr="004545A3" w:rsidRDefault="004545A3" w:rsidP="004545A3">
      <w:pPr>
        <w:suppressAutoHyphens/>
        <w:jc w:val="both"/>
        <w:rPr>
          <w:b w:val="0"/>
        </w:rPr>
      </w:pPr>
      <w:r w:rsidRPr="004545A3">
        <w:rPr>
          <w:b w:val="0"/>
        </w:rPr>
        <w:t xml:space="preserve">k). </w:t>
      </w:r>
      <w:r w:rsidR="0086053A" w:rsidRPr="004545A3">
        <w:rPr>
          <w:b w:val="0"/>
        </w:rPr>
        <w:t>să comunice calificările necesare personalului Filialei care urmează să își desfășoare activitatea în comuna semnatară a acordului;</w:t>
      </w:r>
    </w:p>
    <w:p w14:paraId="5CF591C0" w14:textId="3E821671" w:rsidR="0086053A" w:rsidRPr="004545A3" w:rsidRDefault="004545A3" w:rsidP="004545A3">
      <w:pPr>
        <w:jc w:val="both"/>
        <w:rPr>
          <w:b w:val="0"/>
        </w:rPr>
      </w:pPr>
      <w:r w:rsidRPr="004545A3">
        <w:rPr>
          <w:b w:val="0"/>
        </w:rPr>
        <w:t>l</w:t>
      </w:r>
      <w:r w:rsidR="0086053A" w:rsidRPr="004545A3">
        <w:rPr>
          <w:b w:val="0"/>
        </w:rPr>
        <w:t>)</w:t>
      </w:r>
      <w:r w:rsidRPr="004545A3">
        <w:rPr>
          <w:b w:val="0"/>
        </w:rPr>
        <w:t>.</w:t>
      </w:r>
      <w:r w:rsidR="0086053A" w:rsidRPr="004545A3">
        <w:rPr>
          <w:b w:val="0"/>
        </w:rPr>
        <w:t xml:space="preserve"> </w:t>
      </w:r>
      <w:r w:rsidRPr="004545A3">
        <w:rPr>
          <w:b w:val="0"/>
        </w:rPr>
        <w:t xml:space="preserve">să comunice </w:t>
      </w:r>
      <w:r w:rsidR="0086053A" w:rsidRPr="004545A3">
        <w:rPr>
          <w:b w:val="0"/>
        </w:rPr>
        <w:t>modul de selectare – concurs, examen, concurs de dosare, interviu etc;</w:t>
      </w:r>
    </w:p>
    <w:p w14:paraId="53E5604B" w14:textId="399A7E5C" w:rsidR="0086053A" w:rsidRPr="004545A3" w:rsidRDefault="004545A3" w:rsidP="004545A3">
      <w:pPr>
        <w:jc w:val="both"/>
        <w:rPr>
          <w:b w:val="0"/>
        </w:rPr>
      </w:pPr>
      <w:r w:rsidRPr="004545A3">
        <w:rPr>
          <w:b w:val="0"/>
        </w:rPr>
        <w:t>m</w:t>
      </w:r>
      <w:r w:rsidR="0086053A" w:rsidRPr="004545A3">
        <w:rPr>
          <w:b w:val="0"/>
        </w:rPr>
        <w:t xml:space="preserve">) </w:t>
      </w:r>
      <w:r w:rsidRPr="004545A3">
        <w:rPr>
          <w:b w:val="0"/>
        </w:rPr>
        <w:t xml:space="preserve">să comunice </w:t>
      </w:r>
      <w:r w:rsidR="0086053A" w:rsidRPr="004545A3">
        <w:rPr>
          <w:b w:val="0"/>
        </w:rPr>
        <w:t>zona geografică a județului din care să se facă selectarea, pentru economicitate și eficacitate;</w:t>
      </w:r>
    </w:p>
    <w:p w14:paraId="21AC0C84" w14:textId="5A4F7292" w:rsidR="0086053A" w:rsidRPr="004545A3" w:rsidRDefault="004545A3" w:rsidP="004545A3">
      <w:pPr>
        <w:jc w:val="both"/>
        <w:rPr>
          <w:b w:val="0"/>
        </w:rPr>
      </w:pPr>
      <w:r w:rsidRPr="004545A3">
        <w:rPr>
          <w:b w:val="0"/>
        </w:rPr>
        <w:t xml:space="preserve">n). să comunice </w:t>
      </w:r>
      <w:r w:rsidR="0086053A" w:rsidRPr="004545A3">
        <w:rPr>
          <w:b w:val="0"/>
        </w:rPr>
        <w:t>durata determinată pentru care este necesar personalul prin cooperare:</w:t>
      </w:r>
    </w:p>
    <w:p w14:paraId="6068F3AD" w14:textId="16F88873" w:rsidR="0086053A" w:rsidRPr="004545A3" w:rsidRDefault="0086053A" w:rsidP="0086053A">
      <w:pPr>
        <w:ind w:left="1418" w:hanging="284"/>
        <w:jc w:val="both"/>
        <w:rPr>
          <w:b w:val="0"/>
        </w:rPr>
      </w:pPr>
      <w:r w:rsidRPr="004545A3">
        <w:rPr>
          <w:b w:val="0"/>
        </w:rPr>
        <w:t xml:space="preserve">i. în cazul nevoilor de înlocuire temporare a unor posturi </w:t>
      </w:r>
      <w:r w:rsidR="004545A3" w:rsidRPr="004545A3">
        <w:rPr>
          <w:b w:val="0"/>
        </w:rPr>
        <w:t xml:space="preserve">contractuale </w:t>
      </w:r>
      <w:r w:rsidRPr="004545A3">
        <w:rPr>
          <w:b w:val="0"/>
        </w:rPr>
        <w:t>vacante în organigramă, durat determinată va fi până la organizarea concursului/examenului pentru ocuparea funcției vacante, dar nu mai mult de un an;</w:t>
      </w:r>
    </w:p>
    <w:p w14:paraId="355917E1" w14:textId="77777777" w:rsidR="0086053A" w:rsidRPr="004545A3" w:rsidRDefault="0086053A" w:rsidP="0086053A">
      <w:pPr>
        <w:ind w:left="1418" w:hanging="284"/>
        <w:jc w:val="both"/>
        <w:rPr>
          <w:b w:val="0"/>
        </w:rPr>
      </w:pPr>
      <w:r w:rsidRPr="004545A3">
        <w:rPr>
          <w:b w:val="0"/>
        </w:rPr>
        <w:t xml:space="preserve">ii. în celelalte cazuri, durata determinată va fi conformă cu cea stabilită în Hotărârea de consiliu local prin care se aprobă necesitatea și oportunitatea solicitării cooperării pentru realizarea </w:t>
      </w:r>
      <w:r w:rsidRPr="004545A3">
        <w:rPr>
          <w:b w:val="0"/>
          <w:iCs/>
        </w:rPr>
        <w:t>atribuției/atribuțiilor stabilite prin lege autorităților administrației publice locale, de cel mult până la constituirea</w:t>
      </w:r>
      <w:r w:rsidRPr="004545A3">
        <w:rPr>
          <w:b w:val="0"/>
          <w:i/>
        </w:rPr>
        <w:t xml:space="preserve"> </w:t>
      </w:r>
      <w:r w:rsidRPr="004545A3">
        <w:rPr>
          <w:b w:val="0"/>
          <w:iCs/>
        </w:rPr>
        <w:t>următorului consiliu local;</w:t>
      </w:r>
      <w:r w:rsidRPr="004545A3">
        <w:rPr>
          <w:b w:val="0"/>
        </w:rPr>
        <w:t xml:space="preserve"> </w:t>
      </w:r>
    </w:p>
    <w:p w14:paraId="35F5D906" w14:textId="47A2D9D3" w:rsidR="0086053A" w:rsidRPr="004545A3" w:rsidRDefault="004545A3" w:rsidP="004545A3">
      <w:pPr>
        <w:suppressAutoHyphens/>
        <w:jc w:val="both"/>
        <w:rPr>
          <w:b w:val="0"/>
          <w:bCs w:val="0"/>
        </w:rPr>
      </w:pPr>
      <w:r w:rsidRPr="004545A3">
        <w:rPr>
          <w:b w:val="0"/>
          <w:bCs w:val="0"/>
        </w:rPr>
        <w:t xml:space="preserve">o). </w:t>
      </w:r>
      <w:r w:rsidR="0086053A" w:rsidRPr="004545A3">
        <w:rPr>
          <w:b w:val="0"/>
          <w:bCs w:val="0"/>
        </w:rPr>
        <w:t>să aprobe nivelul contribuției lunare pentru activitatea desfășurată prin acordul de cooperare, pentru fiecare persoană în parte;</w:t>
      </w:r>
    </w:p>
    <w:p w14:paraId="33937D31" w14:textId="5A7CB9A7" w:rsidR="0086053A" w:rsidRPr="004545A3" w:rsidRDefault="004545A3" w:rsidP="004545A3">
      <w:pPr>
        <w:suppressAutoHyphens/>
        <w:jc w:val="both"/>
        <w:rPr>
          <w:b w:val="0"/>
          <w:bCs w:val="0"/>
        </w:rPr>
      </w:pPr>
      <w:r w:rsidRPr="004545A3">
        <w:rPr>
          <w:b w:val="0"/>
          <w:bCs w:val="0"/>
        </w:rPr>
        <w:t xml:space="preserve">p). </w:t>
      </w:r>
      <w:r w:rsidR="0086053A" w:rsidRPr="004545A3">
        <w:rPr>
          <w:b w:val="0"/>
          <w:bCs w:val="0"/>
        </w:rPr>
        <w:t>să propună sarcini, obiective și sancțiuni pentru întocmirea Fișei postului pentru personalul Filialei care își desfășoară activitatea în unitatea administrativ-teritorială semnatară.</w:t>
      </w:r>
    </w:p>
    <w:p w14:paraId="15FCB592" w14:textId="4F0639E0" w:rsidR="0086053A" w:rsidRPr="004545A3" w:rsidRDefault="004545A3" w:rsidP="004545A3">
      <w:pPr>
        <w:tabs>
          <w:tab w:val="left" w:pos="1134"/>
          <w:tab w:val="left" w:pos="1276"/>
        </w:tabs>
        <w:suppressAutoHyphens/>
        <w:spacing w:line="276" w:lineRule="auto"/>
        <w:jc w:val="both"/>
        <w:rPr>
          <w:b w:val="0"/>
          <w:bCs w:val="0"/>
        </w:rPr>
      </w:pPr>
      <w:r w:rsidRPr="004545A3">
        <w:rPr>
          <w:b w:val="0"/>
          <w:bCs w:val="0"/>
        </w:rPr>
        <w:t>q). s</w:t>
      </w:r>
      <w:r w:rsidR="0086053A" w:rsidRPr="004545A3">
        <w:rPr>
          <w:b w:val="0"/>
          <w:bCs w:val="0"/>
        </w:rPr>
        <w:t xml:space="preserve">ă achite cotizația </w:t>
      </w:r>
      <w:r>
        <w:rPr>
          <w:b w:val="0"/>
          <w:bCs w:val="0"/>
        </w:rPr>
        <w:t xml:space="preserve">anuală </w:t>
      </w:r>
      <w:r w:rsidR="0086053A" w:rsidRPr="004545A3">
        <w:rPr>
          <w:b w:val="0"/>
          <w:bCs w:val="0"/>
        </w:rPr>
        <w:t>în cuantum</w:t>
      </w:r>
      <w:r>
        <w:rPr>
          <w:b w:val="0"/>
          <w:bCs w:val="0"/>
        </w:rPr>
        <w:t xml:space="preserve">ul stabilit de Asociația Comunelor din România – Filiala Timiș </w:t>
      </w:r>
      <w:r w:rsidR="0086053A" w:rsidRPr="004545A3">
        <w:rPr>
          <w:b w:val="0"/>
          <w:bCs w:val="0"/>
        </w:rPr>
        <w:t xml:space="preserve">în contul RO92 BRDE 445S V304 8638 4450, deschis la BRD Victoria – </w:t>
      </w:r>
      <w:r w:rsidR="0086053A" w:rsidRPr="004545A3">
        <w:rPr>
          <w:b w:val="0"/>
          <w:bCs w:val="0"/>
        </w:rPr>
        <w:lastRenderedPageBreak/>
        <w:t>București, având ca beneficiar Asociația Comunelor din România, identificată prin codul de înregistrare fiscală 10747683;</w:t>
      </w:r>
    </w:p>
    <w:p w14:paraId="7C1A7370" w14:textId="4EA5A373" w:rsidR="0086053A" w:rsidRPr="004545A3" w:rsidRDefault="004545A3" w:rsidP="004545A3">
      <w:pPr>
        <w:tabs>
          <w:tab w:val="left" w:pos="993"/>
          <w:tab w:val="left" w:pos="1134"/>
        </w:tabs>
        <w:suppressAutoHyphens/>
        <w:jc w:val="both"/>
        <w:rPr>
          <w:b w:val="0"/>
          <w:bCs w:val="0"/>
        </w:rPr>
      </w:pPr>
      <w:r w:rsidRPr="004545A3">
        <w:rPr>
          <w:b w:val="0"/>
          <w:bCs w:val="0"/>
        </w:rPr>
        <w:t xml:space="preserve">r). </w:t>
      </w:r>
      <w:r w:rsidR="0086053A" w:rsidRPr="004545A3">
        <w:rPr>
          <w:b w:val="0"/>
          <w:bCs w:val="0"/>
        </w:rPr>
        <w:t>să asigure condițiile necesare pregătirii profesionale a personalului Filialei , la nivelul cerințelor stabilite prin normele metodologice specifice entităților publice, în aceleași condiții ca și pentru angajații din cadrul aparatului de specialitate al primarului;</w:t>
      </w:r>
    </w:p>
    <w:p w14:paraId="1DCB7A63" w14:textId="5306FA43" w:rsidR="0086053A" w:rsidRPr="004545A3" w:rsidRDefault="004545A3" w:rsidP="004545A3">
      <w:pPr>
        <w:tabs>
          <w:tab w:val="left" w:pos="1134"/>
          <w:tab w:val="left" w:pos="1276"/>
        </w:tabs>
        <w:suppressAutoHyphens/>
        <w:jc w:val="both"/>
        <w:rPr>
          <w:b w:val="0"/>
          <w:bCs w:val="0"/>
        </w:rPr>
      </w:pPr>
      <w:r w:rsidRPr="004545A3">
        <w:rPr>
          <w:b w:val="0"/>
          <w:bCs w:val="0"/>
        </w:rPr>
        <w:t xml:space="preserve">s). </w:t>
      </w:r>
      <w:r w:rsidR="0086053A" w:rsidRPr="004545A3">
        <w:rPr>
          <w:b w:val="0"/>
          <w:bCs w:val="0"/>
        </w:rPr>
        <w:t>să asigure condițiile necesare bunei desfășurări a activității Compartimentului administrativ prin :</w:t>
      </w:r>
    </w:p>
    <w:p w14:paraId="2222F49E" w14:textId="77777777" w:rsidR="0086053A" w:rsidRPr="004545A3" w:rsidRDefault="0086053A" w:rsidP="00264E06">
      <w:pPr>
        <w:numPr>
          <w:ilvl w:val="0"/>
          <w:numId w:val="12"/>
        </w:numPr>
        <w:tabs>
          <w:tab w:val="left" w:pos="1134"/>
          <w:tab w:val="left" w:pos="1276"/>
        </w:tabs>
        <w:suppressAutoHyphens/>
        <w:jc w:val="both"/>
        <w:rPr>
          <w:b w:val="0"/>
          <w:bCs w:val="0"/>
        </w:rPr>
      </w:pPr>
      <w:r w:rsidRPr="004545A3">
        <w:rPr>
          <w:b w:val="0"/>
          <w:bCs w:val="0"/>
        </w:rPr>
        <w:t>punerea la dispoziția personalului Filialei a spațiului, logisticii și materialelor necesare;</w:t>
      </w:r>
    </w:p>
    <w:p w14:paraId="320F2445" w14:textId="77777777" w:rsidR="0086053A" w:rsidRPr="004545A3" w:rsidRDefault="0086053A" w:rsidP="00264E06">
      <w:pPr>
        <w:numPr>
          <w:ilvl w:val="0"/>
          <w:numId w:val="12"/>
        </w:numPr>
        <w:tabs>
          <w:tab w:val="left" w:pos="1134"/>
          <w:tab w:val="left" w:pos="1276"/>
        </w:tabs>
        <w:suppressAutoHyphens/>
        <w:jc w:val="both"/>
        <w:rPr>
          <w:b w:val="0"/>
          <w:bCs w:val="0"/>
        </w:rPr>
      </w:pPr>
      <w:r w:rsidRPr="004545A3">
        <w:rPr>
          <w:b w:val="0"/>
          <w:bCs w:val="0"/>
        </w:rPr>
        <w:t>asigurarea condițiilor legale privind siguranța și sănătatea în muncă</w:t>
      </w:r>
    </w:p>
    <w:p w14:paraId="09EF40DD" w14:textId="77777777" w:rsidR="0086053A" w:rsidRPr="004545A3" w:rsidRDefault="0086053A" w:rsidP="00264E06">
      <w:pPr>
        <w:numPr>
          <w:ilvl w:val="0"/>
          <w:numId w:val="12"/>
        </w:numPr>
        <w:tabs>
          <w:tab w:val="left" w:pos="1134"/>
          <w:tab w:val="left" w:pos="1276"/>
        </w:tabs>
        <w:suppressAutoHyphens/>
        <w:jc w:val="both"/>
        <w:rPr>
          <w:b w:val="0"/>
          <w:bCs w:val="0"/>
        </w:rPr>
      </w:pPr>
      <w:r w:rsidRPr="004545A3">
        <w:rPr>
          <w:b w:val="0"/>
          <w:bCs w:val="0"/>
        </w:rPr>
        <w:t>instruire individuală la locul de muncă și periodică pe linie de securitate și sănătate în muncă și PSI, odată cu cea a personalului din aparatul de specialitate al primarului, și să asigure echipamentele și dispozitivele de protecție pentru salariatul/salariații Filialei  care desfășoară activitate prin cooperare în unitatea administrativ teritorială;</w:t>
      </w:r>
    </w:p>
    <w:p w14:paraId="3A9810F0" w14:textId="77777777" w:rsidR="0086053A" w:rsidRPr="004545A3" w:rsidRDefault="0086053A" w:rsidP="00264E06">
      <w:pPr>
        <w:numPr>
          <w:ilvl w:val="0"/>
          <w:numId w:val="12"/>
        </w:numPr>
        <w:tabs>
          <w:tab w:val="left" w:pos="1134"/>
          <w:tab w:val="left" w:pos="1276"/>
        </w:tabs>
        <w:suppressAutoHyphens/>
        <w:jc w:val="both"/>
        <w:rPr>
          <w:b w:val="0"/>
          <w:bCs w:val="0"/>
        </w:rPr>
      </w:pPr>
      <w:r w:rsidRPr="004545A3">
        <w:rPr>
          <w:b w:val="0"/>
          <w:bCs w:val="0"/>
        </w:rPr>
        <w:t xml:space="preserve">cercetarea accidentelor de muncă, va fi efectuată de către entitatea publică semnatară a acordului, conform legii 319/2006 a SSM, și a </w:t>
      </w:r>
      <w:r w:rsidRPr="004545A3">
        <w:rPr>
          <w:b w:val="0"/>
          <w:bCs w:val="0"/>
          <w:shd w:val="clear" w:color="auto" w:fill="FFFFFF"/>
        </w:rPr>
        <w:t>Hotărârii nr. 1425/2006 pentru aprobarea Normelor metodologice de aplicare a prevederilor Legii securității și sănătății în muncă nr. 319/2006</w:t>
      </w:r>
      <w:r w:rsidRPr="004545A3">
        <w:rPr>
          <w:b w:val="0"/>
          <w:bCs w:val="0"/>
        </w:rPr>
        <w:t>;</w:t>
      </w:r>
    </w:p>
    <w:p w14:paraId="76CE98EE" w14:textId="77777777" w:rsidR="0086053A" w:rsidRPr="004545A3" w:rsidRDefault="0086053A" w:rsidP="00264E06">
      <w:pPr>
        <w:numPr>
          <w:ilvl w:val="0"/>
          <w:numId w:val="12"/>
        </w:numPr>
        <w:tabs>
          <w:tab w:val="left" w:pos="1134"/>
          <w:tab w:val="left" w:pos="1276"/>
        </w:tabs>
        <w:suppressAutoHyphens/>
        <w:jc w:val="both"/>
        <w:rPr>
          <w:b w:val="0"/>
          <w:bCs w:val="0"/>
        </w:rPr>
      </w:pPr>
      <w:r w:rsidRPr="004545A3">
        <w:rPr>
          <w:b w:val="0"/>
          <w:bCs w:val="0"/>
        </w:rPr>
        <w:t xml:space="preserve">examinarea medicală periodică, conform </w:t>
      </w:r>
      <w:r w:rsidRPr="004545A3">
        <w:rPr>
          <w:b w:val="0"/>
          <w:bCs w:val="0"/>
          <w:shd w:val="clear" w:color="auto" w:fill="FFFFFF"/>
        </w:rPr>
        <w:t>Hotărârii nr. 1169/2011 pentru modificarea și completarea Hotărârii Guvernului nr. 355/2007 privind supravegherea sănătății lucrătorilor</w:t>
      </w:r>
      <w:r w:rsidRPr="004545A3">
        <w:rPr>
          <w:b w:val="0"/>
          <w:bCs w:val="0"/>
        </w:rPr>
        <w:t xml:space="preserve">. </w:t>
      </w:r>
    </w:p>
    <w:p w14:paraId="6ECDE92E" w14:textId="540E58E3" w:rsidR="0086053A" w:rsidRPr="0086053A" w:rsidRDefault="004545A3" w:rsidP="004545A3">
      <w:pPr>
        <w:tabs>
          <w:tab w:val="left" w:pos="1134"/>
          <w:tab w:val="left" w:pos="1276"/>
        </w:tabs>
        <w:suppressAutoHyphens/>
        <w:jc w:val="both"/>
      </w:pPr>
      <w:r w:rsidRPr="0001668D">
        <w:rPr>
          <w:b w:val="0"/>
          <w:bCs w:val="0"/>
        </w:rPr>
        <w:t xml:space="preserve">ș). </w:t>
      </w:r>
      <w:r w:rsidR="0086053A" w:rsidRPr="0001668D">
        <w:rPr>
          <w:b w:val="0"/>
          <w:bCs w:val="0"/>
        </w:rPr>
        <w:t xml:space="preserve">să transmită toate documentele legate de derularea acordului de cooperare prin e-mail la adresele </w:t>
      </w:r>
      <w:hyperlink r:id="rId13" w:history="1">
        <w:r w:rsidR="0086053A" w:rsidRPr="0001668D">
          <w:rPr>
            <w:rStyle w:val="Hyperlink"/>
            <w:b w:val="0"/>
            <w:bCs w:val="0"/>
            <w:color w:val="auto"/>
          </w:rPr>
          <w:t>office@acortimis.ro</w:t>
        </w:r>
      </w:hyperlink>
      <w:r w:rsidR="0086053A" w:rsidRPr="0001668D">
        <w:rPr>
          <w:b w:val="0"/>
          <w:bCs w:val="0"/>
        </w:rPr>
        <w:t xml:space="preserve">,  </w:t>
      </w:r>
      <w:hyperlink r:id="rId14" w:history="1">
        <w:r w:rsidR="0086053A" w:rsidRPr="0001668D">
          <w:rPr>
            <w:rStyle w:val="Hyperlink"/>
            <w:b w:val="0"/>
            <w:bCs w:val="0"/>
            <w:color w:val="auto"/>
          </w:rPr>
          <w:t>contabil@acortimis.ro</w:t>
        </w:r>
      </w:hyperlink>
      <w:r w:rsidR="0086053A" w:rsidRPr="0001668D">
        <w:rPr>
          <w:b w:val="0"/>
          <w:bCs w:val="0"/>
        </w:rPr>
        <w:t xml:space="preserve"> sau </w:t>
      </w:r>
      <w:hyperlink r:id="rId15" w:history="1">
        <w:r w:rsidR="0086053A" w:rsidRPr="0001668D">
          <w:rPr>
            <w:rStyle w:val="Hyperlink"/>
            <w:b w:val="0"/>
            <w:bCs w:val="0"/>
            <w:color w:val="auto"/>
          </w:rPr>
          <w:t>hr@acortimis.ro</w:t>
        </w:r>
      </w:hyperlink>
      <w:r w:rsidR="0086053A" w:rsidRPr="0001668D">
        <w:rPr>
          <w:b w:val="0"/>
          <w:bCs w:val="0"/>
        </w:rPr>
        <w:t>, după caz, în format PDF, cu antetul UAT, cu număr de înregistrare și semnate de întocmit și certificate de ordonatorul principal de credite prin semnare electronică, obținută simplu, prin procedura de la Anexa nr. 1 la prezentul acord.</w:t>
      </w:r>
    </w:p>
    <w:p w14:paraId="6C777A53" w14:textId="4A0B58BA" w:rsidR="0086053A" w:rsidRPr="0001668D" w:rsidRDefault="0001668D" w:rsidP="0001668D">
      <w:pPr>
        <w:tabs>
          <w:tab w:val="left" w:pos="1134"/>
          <w:tab w:val="left" w:pos="1276"/>
        </w:tabs>
        <w:suppressAutoHyphens/>
        <w:jc w:val="both"/>
        <w:rPr>
          <w:b w:val="0"/>
          <w:bCs w:val="0"/>
        </w:rPr>
      </w:pPr>
      <w:r w:rsidRPr="0001668D">
        <w:rPr>
          <w:b w:val="0"/>
          <w:bCs w:val="0"/>
        </w:rPr>
        <w:t xml:space="preserve">t). </w:t>
      </w:r>
      <w:r w:rsidR="0086053A" w:rsidRPr="0001668D">
        <w:rPr>
          <w:b w:val="0"/>
          <w:bCs w:val="0"/>
        </w:rPr>
        <w:t xml:space="preserve">să transmită până cel târziu în data de 5 a lunii pontajul pentru personalul Filialei, cu respectarea prevederilor </w:t>
      </w:r>
      <w:r w:rsidRPr="0001668D">
        <w:rPr>
          <w:b w:val="0"/>
          <w:bCs w:val="0"/>
        </w:rPr>
        <w:t xml:space="preserve">privind examinarea medicală periodică, conform </w:t>
      </w:r>
      <w:r w:rsidRPr="0001668D">
        <w:rPr>
          <w:b w:val="0"/>
          <w:bCs w:val="0"/>
          <w:shd w:val="clear" w:color="auto" w:fill="FFFFFF"/>
        </w:rPr>
        <w:t>Hotărârii nr. 1169/2011 pentru modificarea și completarea Hotărârii Guvernului nr. 355/2007 privind supravegherea sănătății lucrătorilor</w:t>
      </w:r>
    </w:p>
    <w:p w14:paraId="3E9CC2A8" w14:textId="5A4BC96B" w:rsidR="0086053A" w:rsidRPr="00C95D7E" w:rsidRDefault="00C95D7E" w:rsidP="00C95D7E">
      <w:pPr>
        <w:tabs>
          <w:tab w:val="left" w:pos="1134"/>
          <w:tab w:val="left" w:pos="1276"/>
        </w:tabs>
        <w:suppressAutoHyphens/>
        <w:jc w:val="both"/>
        <w:rPr>
          <w:b w:val="0"/>
          <w:bCs w:val="0"/>
        </w:rPr>
      </w:pPr>
      <w:r w:rsidRPr="00C95D7E">
        <w:rPr>
          <w:b w:val="0"/>
          <w:bCs w:val="0"/>
        </w:rPr>
        <w:t xml:space="preserve">ț). </w:t>
      </w:r>
      <w:r w:rsidR="0086053A" w:rsidRPr="00C95D7E">
        <w:rPr>
          <w:b w:val="0"/>
          <w:bCs w:val="0"/>
        </w:rPr>
        <w:t>Să vireze contribuțiile ce decurg din derularea acordului, trimestrial, în luna de dinaintea începerii trimestrului.</w:t>
      </w:r>
    </w:p>
    <w:p w14:paraId="07D20A30" w14:textId="77777777" w:rsidR="0086053A" w:rsidRPr="0086053A" w:rsidRDefault="0086053A" w:rsidP="0086053A"/>
    <w:p w14:paraId="1FDD96BA" w14:textId="77777777" w:rsidR="0086053A" w:rsidRPr="0086053A" w:rsidRDefault="0086053A" w:rsidP="0086053A">
      <w:pPr>
        <w:jc w:val="center"/>
        <w:rPr>
          <w:b w:val="0"/>
        </w:rPr>
      </w:pPr>
      <w:r w:rsidRPr="0086053A">
        <w:t>CAPITOLUL V</w:t>
      </w:r>
    </w:p>
    <w:p w14:paraId="12EC1565" w14:textId="77777777" w:rsidR="0086053A" w:rsidRPr="0086053A" w:rsidRDefault="0086053A" w:rsidP="0086053A">
      <w:pPr>
        <w:jc w:val="center"/>
        <w:rPr>
          <w:b w:val="0"/>
        </w:rPr>
      </w:pPr>
      <w:r w:rsidRPr="0086053A">
        <w:rPr>
          <w:b w:val="0"/>
        </w:rPr>
        <w:t>DREPTURILE ȘI OBLIGAȚIILE FINANCIARE ALE PĂRȚILOR</w:t>
      </w:r>
    </w:p>
    <w:p w14:paraId="05FD8389" w14:textId="77777777" w:rsidR="0086053A" w:rsidRPr="0086053A" w:rsidRDefault="0086053A" w:rsidP="0086053A">
      <w:pPr>
        <w:jc w:val="center"/>
        <w:rPr>
          <w:b w:val="0"/>
        </w:rPr>
      </w:pPr>
    </w:p>
    <w:p w14:paraId="3F25F342" w14:textId="548A675D" w:rsidR="00C95D7E" w:rsidRDefault="00C95D7E" w:rsidP="00C95D7E">
      <w:pPr>
        <w:jc w:val="both"/>
        <w:rPr>
          <w:b w:val="0"/>
        </w:rPr>
      </w:pPr>
      <w:r>
        <w:rPr>
          <w:bCs w:val="0"/>
        </w:rPr>
        <w:t xml:space="preserve">Art.2.- </w:t>
      </w:r>
      <w:r w:rsidRPr="004545A3">
        <w:rPr>
          <w:b w:val="0"/>
        </w:rPr>
        <w:t>Prevederile art.</w:t>
      </w:r>
      <w:r>
        <w:rPr>
          <w:b w:val="0"/>
        </w:rPr>
        <w:t>23, alin (2)</w:t>
      </w:r>
      <w:r w:rsidRPr="004545A3">
        <w:rPr>
          <w:b w:val="0"/>
        </w:rPr>
        <w:t xml:space="preserve"> se actualizează după cum urmează:</w:t>
      </w:r>
    </w:p>
    <w:p w14:paraId="0B126C4D" w14:textId="11043E51" w:rsidR="0086053A" w:rsidRDefault="0086053A" w:rsidP="00C95D7E">
      <w:pPr>
        <w:jc w:val="both"/>
        <w:rPr>
          <w:b w:val="0"/>
          <w:bCs w:val="0"/>
        </w:rPr>
      </w:pPr>
      <w:r w:rsidRPr="00C95D7E">
        <w:rPr>
          <w:b w:val="0"/>
          <w:bCs w:val="0"/>
        </w:rPr>
        <w:t>(2) Nivelul cotei-părți se stabilește de comun acord, în baza hotărârilor consiliului local al unității administrativ-teritoriale semnatare</w:t>
      </w:r>
      <w:r w:rsidR="00C95D7E" w:rsidRPr="00C95D7E">
        <w:rPr>
          <w:b w:val="0"/>
          <w:bCs w:val="0"/>
        </w:rPr>
        <w:t>.</w:t>
      </w:r>
    </w:p>
    <w:p w14:paraId="6AD77148" w14:textId="1A3321B4" w:rsidR="008A5643" w:rsidRDefault="008A5643" w:rsidP="00C95D7E">
      <w:pPr>
        <w:jc w:val="both"/>
        <w:rPr>
          <w:b w:val="0"/>
          <w:bCs w:val="0"/>
        </w:rPr>
      </w:pPr>
    </w:p>
    <w:p w14:paraId="36A0B628" w14:textId="55204312" w:rsidR="008A5643" w:rsidRPr="008A5643" w:rsidRDefault="008A5643" w:rsidP="00C95D7E">
      <w:pPr>
        <w:jc w:val="both"/>
        <w:rPr>
          <w:b w:val="0"/>
          <w:bCs w:val="0"/>
        </w:rPr>
      </w:pPr>
      <w:r>
        <w:t xml:space="preserve">Art.3.- </w:t>
      </w:r>
      <w:r>
        <w:rPr>
          <w:b w:val="0"/>
          <w:bCs w:val="0"/>
        </w:rPr>
        <w:t>Prevederile art.23, alin (3) și (4) se abrogă.</w:t>
      </w:r>
    </w:p>
    <w:p w14:paraId="07405676" w14:textId="77777777" w:rsidR="00C95D7E" w:rsidRPr="0086053A" w:rsidRDefault="00C95D7E" w:rsidP="00C95D7E">
      <w:pPr>
        <w:ind w:firstLine="851"/>
        <w:jc w:val="both"/>
      </w:pPr>
    </w:p>
    <w:p w14:paraId="50C73D54" w14:textId="77777777" w:rsidR="0086053A" w:rsidRPr="0086053A" w:rsidRDefault="0086053A" w:rsidP="0086053A">
      <w:pPr>
        <w:ind w:firstLine="851"/>
        <w:jc w:val="center"/>
        <w:rPr>
          <w:b w:val="0"/>
        </w:rPr>
      </w:pPr>
      <w:r w:rsidRPr="0086053A">
        <w:t>CAPITOLUL VIII</w:t>
      </w:r>
    </w:p>
    <w:p w14:paraId="06889ED4" w14:textId="6798BCE5" w:rsidR="0086053A" w:rsidRDefault="0086053A" w:rsidP="0086053A">
      <w:pPr>
        <w:ind w:firstLine="851"/>
        <w:jc w:val="center"/>
        <w:rPr>
          <w:b w:val="0"/>
        </w:rPr>
      </w:pPr>
      <w:r w:rsidRPr="0086053A">
        <w:rPr>
          <w:b w:val="0"/>
        </w:rPr>
        <w:t>DURATA ȘI DESFIINȚAREA ACORDULUI DE COOPERARE</w:t>
      </w:r>
    </w:p>
    <w:p w14:paraId="69939AC5" w14:textId="77777777" w:rsidR="008A5643" w:rsidRPr="0086053A" w:rsidRDefault="008A5643" w:rsidP="0086053A">
      <w:pPr>
        <w:ind w:firstLine="851"/>
        <w:jc w:val="center"/>
        <w:rPr>
          <w:b w:val="0"/>
        </w:rPr>
      </w:pPr>
    </w:p>
    <w:p w14:paraId="5BDC338C" w14:textId="021803BF" w:rsidR="008A5643" w:rsidRDefault="008A5643" w:rsidP="008A5643">
      <w:pPr>
        <w:jc w:val="both"/>
        <w:rPr>
          <w:b w:val="0"/>
        </w:rPr>
      </w:pPr>
      <w:r>
        <w:rPr>
          <w:bCs w:val="0"/>
        </w:rPr>
        <w:t>Art.</w:t>
      </w:r>
      <w:r w:rsidR="005F59D0">
        <w:rPr>
          <w:bCs w:val="0"/>
        </w:rPr>
        <w:t>4</w:t>
      </w:r>
      <w:r>
        <w:rPr>
          <w:bCs w:val="0"/>
        </w:rPr>
        <w:t xml:space="preserve">.- </w:t>
      </w:r>
      <w:r w:rsidRPr="004545A3">
        <w:rPr>
          <w:b w:val="0"/>
        </w:rPr>
        <w:t>Prevederile art.</w:t>
      </w:r>
      <w:r>
        <w:rPr>
          <w:b w:val="0"/>
        </w:rPr>
        <w:t>40, alin (1)</w:t>
      </w:r>
      <w:r w:rsidRPr="004545A3">
        <w:rPr>
          <w:b w:val="0"/>
        </w:rPr>
        <w:t xml:space="preserve"> se actualizează după cum urmează:</w:t>
      </w:r>
    </w:p>
    <w:p w14:paraId="29B2612B" w14:textId="2E81217D" w:rsidR="008A5643" w:rsidRDefault="008A5643" w:rsidP="008A5643">
      <w:pPr>
        <w:jc w:val="both"/>
        <w:rPr>
          <w:b w:val="0"/>
          <w:bCs w:val="0"/>
        </w:rPr>
      </w:pPr>
      <w:r w:rsidRPr="0086053A">
        <w:t xml:space="preserve">(1) </w:t>
      </w:r>
      <w:r w:rsidRPr="008A5643">
        <w:rPr>
          <w:b w:val="0"/>
          <w:bCs w:val="0"/>
        </w:rPr>
        <w:t xml:space="preserve">Calitatea unei unități administrativ-teritoriale de parte în prezentul acord poate înceta, în baza hotărârii consiliului local adoptată în acest sens, numai după </w:t>
      </w:r>
      <w:r>
        <w:rPr>
          <w:b w:val="0"/>
          <w:bCs w:val="0"/>
        </w:rPr>
        <w:t>achitarea unei compensații stabilită de către Asociația Comunelor din România – Filiala Timiș</w:t>
      </w:r>
      <w:r w:rsidR="00264E06">
        <w:rPr>
          <w:b w:val="0"/>
          <w:bCs w:val="0"/>
        </w:rPr>
        <w:t xml:space="preserve"> echivalentă cu (se va completa criteriul ales)</w:t>
      </w:r>
      <w:r w:rsidRPr="008A5643">
        <w:rPr>
          <w:b w:val="0"/>
          <w:bCs w:val="0"/>
        </w:rPr>
        <w:t>.</w:t>
      </w:r>
    </w:p>
    <w:p w14:paraId="3B468A42" w14:textId="77777777" w:rsidR="008A5643" w:rsidRDefault="008A5643" w:rsidP="008A5643">
      <w:pPr>
        <w:jc w:val="both"/>
        <w:rPr>
          <w:b w:val="0"/>
          <w:bCs w:val="0"/>
        </w:rPr>
      </w:pPr>
    </w:p>
    <w:p w14:paraId="033C274D" w14:textId="39EF181F" w:rsidR="0086053A" w:rsidRPr="0086053A" w:rsidRDefault="008A5643" w:rsidP="005F59D0">
      <w:pPr>
        <w:tabs>
          <w:tab w:val="left" w:pos="1134"/>
          <w:tab w:val="left" w:pos="1276"/>
        </w:tabs>
        <w:jc w:val="both"/>
      </w:pPr>
      <w:r>
        <w:t>Art.</w:t>
      </w:r>
      <w:r w:rsidR="005F59D0">
        <w:t>5</w:t>
      </w:r>
      <w:r>
        <w:t xml:space="preserve">.- </w:t>
      </w:r>
      <w:r>
        <w:rPr>
          <w:b w:val="0"/>
          <w:bCs w:val="0"/>
        </w:rPr>
        <w:t>Prevederile art.</w:t>
      </w:r>
      <w:r w:rsidR="00264E06">
        <w:rPr>
          <w:b w:val="0"/>
          <w:bCs w:val="0"/>
        </w:rPr>
        <w:t>40</w:t>
      </w:r>
      <w:r>
        <w:rPr>
          <w:b w:val="0"/>
          <w:bCs w:val="0"/>
        </w:rPr>
        <w:t>, alin (</w:t>
      </w:r>
      <w:r w:rsidR="00264E06">
        <w:rPr>
          <w:b w:val="0"/>
          <w:bCs w:val="0"/>
        </w:rPr>
        <w:t>2</w:t>
      </w:r>
      <w:r>
        <w:rPr>
          <w:b w:val="0"/>
          <w:bCs w:val="0"/>
        </w:rPr>
        <w:t>) se abrogă.</w:t>
      </w:r>
    </w:p>
    <w:p w14:paraId="35BC7676" w14:textId="77777777" w:rsidR="0086053A" w:rsidRPr="0086053A" w:rsidRDefault="0086053A" w:rsidP="0086053A">
      <w:pPr>
        <w:jc w:val="both"/>
      </w:pPr>
    </w:p>
    <w:p w14:paraId="4DEAD3A1" w14:textId="11345C2C" w:rsidR="0086053A" w:rsidRPr="005F59D0" w:rsidRDefault="0086053A" w:rsidP="005F59D0">
      <w:pPr>
        <w:pStyle w:val="Heading1"/>
        <w:numPr>
          <w:ilvl w:val="0"/>
          <w:numId w:val="10"/>
        </w:numPr>
        <w:tabs>
          <w:tab w:val="clear" w:pos="432"/>
        </w:tabs>
        <w:ind w:left="0" w:firstLine="0"/>
        <w:jc w:val="right"/>
        <w:rPr>
          <w:rFonts w:ascii="Arial" w:hAnsi="Arial" w:cs="Arial"/>
          <w:b w:val="0"/>
          <w:bCs w:val="0"/>
        </w:rPr>
      </w:pPr>
      <w:r w:rsidRPr="005F59D0">
        <w:rPr>
          <w:rFonts w:ascii="Arial" w:hAnsi="Arial" w:cs="Arial"/>
          <w:b w:val="0"/>
          <w:bCs w:val="0"/>
        </w:rPr>
        <w:t>Anexa nr. 1 la Acordul de cooperare nr. ------/ xx.xx.20xx</w:t>
      </w:r>
    </w:p>
    <w:p w14:paraId="44C5AAC5" w14:textId="77777777" w:rsidR="0086053A" w:rsidRPr="00264E06" w:rsidRDefault="0086053A" w:rsidP="00264E06">
      <w:pPr>
        <w:spacing w:line="345" w:lineRule="atLeast"/>
        <w:jc w:val="both"/>
        <w:rPr>
          <w:color w:val="FF0000"/>
        </w:rPr>
      </w:pPr>
    </w:p>
    <w:p w14:paraId="6E3514E4" w14:textId="77777777" w:rsidR="0086053A" w:rsidRPr="005F59D0" w:rsidRDefault="0086053A" w:rsidP="005F59D0">
      <w:pPr>
        <w:spacing w:line="345" w:lineRule="atLeast"/>
        <w:jc w:val="center"/>
        <w:rPr>
          <w:b w:val="0"/>
          <w:bCs w:val="0"/>
          <w:sz w:val="26"/>
          <w:szCs w:val="26"/>
        </w:rPr>
      </w:pPr>
      <w:r w:rsidRPr="005F59D0">
        <w:rPr>
          <w:b w:val="0"/>
          <w:bCs w:val="0"/>
          <w:sz w:val="26"/>
          <w:szCs w:val="26"/>
        </w:rPr>
        <w:t>REGLEMENTAREA UNOR ASPECTE LEGALE, CARE ȚIN DE DERULAREA ACORDULUI DE COOPERARE</w:t>
      </w:r>
    </w:p>
    <w:p w14:paraId="056F5A0E" w14:textId="77777777" w:rsidR="0086053A" w:rsidRPr="005F59D0" w:rsidRDefault="0086053A" w:rsidP="00264E06">
      <w:pPr>
        <w:pStyle w:val="al"/>
        <w:jc w:val="both"/>
        <w:rPr>
          <w:rFonts w:ascii="Arial" w:hAnsi="Arial" w:cs="Arial"/>
        </w:rPr>
      </w:pPr>
      <w:r w:rsidRPr="005F59D0">
        <w:rPr>
          <w:rFonts w:ascii="Arial" w:hAnsi="Arial" w:cs="Arial"/>
          <w:b/>
          <w:bCs/>
        </w:rPr>
        <w:t xml:space="preserve">Art. 1. - </w:t>
      </w:r>
      <w:r w:rsidRPr="005F59D0">
        <w:rPr>
          <w:rFonts w:ascii="Arial" w:hAnsi="Arial" w:cs="Arial"/>
        </w:rPr>
        <w:t xml:space="preserve">(1) </w:t>
      </w:r>
      <w:proofErr w:type="spellStart"/>
      <w:r w:rsidRPr="005F59D0">
        <w:rPr>
          <w:rFonts w:ascii="Arial" w:hAnsi="Arial" w:cs="Arial"/>
        </w:rPr>
        <w:t>Filiala</w:t>
      </w:r>
      <w:proofErr w:type="spellEnd"/>
      <w:r w:rsidRPr="005F59D0">
        <w:rPr>
          <w:rFonts w:ascii="Arial" w:hAnsi="Arial" w:cs="Arial"/>
        </w:rPr>
        <w:t xml:space="preserve"> </w:t>
      </w:r>
      <w:proofErr w:type="spellStart"/>
      <w:r w:rsidRPr="005F59D0">
        <w:rPr>
          <w:rFonts w:ascii="Arial" w:hAnsi="Arial" w:cs="Arial"/>
        </w:rPr>
        <w:t>Județeană</w:t>
      </w:r>
      <w:proofErr w:type="spellEnd"/>
      <w:r w:rsidRPr="005F59D0">
        <w:rPr>
          <w:rFonts w:ascii="Arial" w:hAnsi="Arial" w:cs="Arial"/>
        </w:rPr>
        <w:t xml:space="preserve"> TIMIȘ a </w:t>
      </w:r>
      <w:proofErr w:type="spellStart"/>
      <w:r w:rsidRPr="005F59D0">
        <w:rPr>
          <w:rFonts w:ascii="Arial" w:hAnsi="Arial" w:cs="Arial"/>
        </w:rPr>
        <w:t>A.Co.R</w:t>
      </w:r>
      <w:proofErr w:type="spellEnd"/>
      <w:r w:rsidRPr="005F59D0">
        <w:rPr>
          <w:rFonts w:ascii="Arial" w:hAnsi="Arial" w:cs="Arial"/>
        </w:rPr>
        <w:t xml:space="preserve">. </w:t>
      </w:r>
      <w:proofErr w:type="spellStart"/>
      <w:r w:rsidRPr="005F59D0">
        <w:rPr>
          <w:rFonts w:ascii="Arial" w:hAnsi="Arial" w:cs="Arial"/>
        </w:rPr>
        <w:t>încheie</w:t>
      </w:r>
      <w:proofErr w:type="spellEnd"/>
      <w:r w:rsidRPr="005F59D0">
        <w:rPr>
          <w:rFonts w:ascii="Arial" w:hAnsi="Arial" w:cs="Arial"/>
        </w:rPr>
        <w:t xml:space="preserve"> cu </w:t>
      </w:r>
      <w:proofErr w:type="spellStart"/>
      <w:r w:rsidRPr="005F59D0">
        <w:rPr>
          <w:rFonts w:ascii="Arial" w:hAnsi="Arial" w:cs="Arial"/>
        </w:rPr>
        <w:t>salariatul</w:t>
      </w:r>
      <w:proofErr w:type="spellEnd"/>
      <w:r w:rsidRPr="005F59D0">
        <w:rPr>
          <w:rFonts w:ascii="Arial" w:hAnsi="Arial" w:cs="Arial"/>
        </w:rPr>
        <w:t xml:space="preserve"> care </w:t>
      </w:r>
      <w:proofErr w:type="spellStart"/>
      <w:r w:rsidRPr="005F59D0">
        <w:rPr>
          <w:rFonts w:ascii="Arial" w:hAnsi="Arial" w:cs="Arial"/>
        </w:rPr>
        <w:t>urmează</w:t>
      </w:r>
      <w:proofErr w:type="spellEnd"/>
      <w:r w:rsidRPr="005F59D0">
        <w:rPr>
          <w:rFonts w:ascii="Arial" w:hAnsi="Arial" w:cs="Arial"/>
        </w:rPr>
        <w:t xml:space="preserve">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desfășoare</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a </w:t>
      </w:r>
      <w:proofErr w:type="spellStart"/>
      <w:r w:rsidRPr="005F59D0">
        <w:rPr>
          <w:rFonts w:ascii="Arial" w:hAnsi="Arial" w:cs="Arial"/>
        </w:rPr>
        <w:t>Acordului</w:t>
      </w:r>
      <w:proofErr w:type="spellEnd"/>
      <w:r w:rsidRPr="005F59D0">
        <w:rPr>
          <w:rFonts w:ascii="Arial" w:hAnsi="Arial" w:cs="Arial"/>
        </w:rPr>
        <w:t xml:space="preserve"> de </w:t>
      </w:r>
      <w:proofErr w:type="spellStart"/>
      <w:proofErr w:type="gramStart"/>
      <w:r w:rsidRPr="005F59D0">
        <w:rPr>
          <w:rFonts w:ascii="Arial" w:hAnsi="Arial" w:cs="Arial"/>
        </w:rPr>
        <w:t>cooperare</w:t>
      </w:r>
      <w:proofErr w:type="spellEnd"/>
      <w:r w:rsidRPr="005F59D0">
        <w:rPr>
          <w:rFonts w:ascii="Arial" w:hAnsi="Arial" w:cs="Arial"/>
        </w:rPr>
        <w:t>,  un</w:t>
      </w:r>
      <w:proofErr w:type="gramEnd"/>
      <w:r w:rsidRPr="005F59D0">
        <w:rPr>
          <w:rFonts w:ascii="Arial" w:hAnsi="Arial" w:cs="Arial"/>
        </w:rPr>
        <w:t xml:space="preserve"> contract de </w:t>
      </w:r>
      <w:proofErr w:type="spellStart"/>
      <w:r w:rsidRPr="005F59D0">
        <w:rPr>
          <w:rFonts w:ascii="Arial" w:hAnsi="Arial" w:cs="Arial"/>
        </w:rPr>
        <w:t>muncă</w:t>
      </w:r>
      <w:proofErr w:type="spellEnd"/>
      <w:r w:rsidRPr="005F59D0">
        <w:rPr>
          <w:rFonts w:ascii="Arial" w:hAnsi="Arial" w:cs="Arial"/>
        </w:rPr>
        <w:t xml:space="preserve"> pe </w:t>
      </w:r>
      <w:proofErr w:type="spellStart"/>
      <w:r w:rsidRPr="005F59D0">
        <w:rPr>
          <w:rFonts w:ascii="Arial" w:hAnsi="Arial" w:cs="Arial"/>
        </w:rPr>
        <w:t>durata</w:t>
      </w:r>
      <w:proofErr w:type="spellEnd"/>
      <w:r w:rsidRPr="005F59D0">
        <w:rPr>
          <w:rFonts w:ascii="Arial" w:hAnsi="Arial" w:cs="Arial"/>
        </w:rPr>
        <w:t xml:space="preserve"> </w:t>
      </w:r>
      <w:proofErr w:type="spellStart"/>
      <w:r w:rsidRPr="005F59D0">
        <w:rPr>
          <w:rFonts w:ascii="Arial" w:hAnsi="Arial" w:cs="Arial"/>
        </w:rPr>
        <w:t>determinată</w:t>
      </w:r>
      <w:proofErr w:type="spellEnd"/>
      <w:r w:rsidRPr="005F59D0">
        <w:rPr>
          <w:rFonts w:ascii="Arial" w:hAnsi="Arial" w:cs="Arial"/>
        </w:rPr>
        <w:t xml:space="preserve">, conform </w:t>
      </w:r>
      <w:proofErr w:type="spellStart"/>
      <w:r w:rsidRPr="005F59D0">
        <w:rPr>
          <w:rFonts w:ascii="Arial" w:hAnsi="Arial" w:cs="Arial"/>
        </w:rPr>
        <w:t>cerințelor</w:t>
      </w:r>
      <w:proofErr w:type="spellEnd"/>
      <w:r w:rsidRPr="005F59D0">
        <w:rPr>
          <w:rFonts w:ascii="Arial" w:hAnsi="Arial" w:cs="Arial"/>
        </w:rPr>
        <w:t xml:space="preserve"> </w:t>
      </w:r>
      <w:proofErr w:type="spellStart"/>
      <w:r w:rsidRPr="005F59D0">
        <w:rPr>
          <w:rFonts w:ascii="Arial" w:hAnsi="Arial" w:cs="Arial"/>
        </w:rPr>
        <w:t>aprobate</w:t>
      </w:r>
      <w:proofErr w:type="spellEnd"/>
      <w:r w:rsidRPr="005F59D0">
        <w:rPr>
          <w:rFonts w:ascii="Arial" w:hAnsi="Arial" w:cs="Arial"/>
        </w:rPr>
        <w:t xml:space="preserve"> de </w:t>
      </w:r>
      <w:proofErr w:type="spellStart"/>
      <w:r w:rsidRPr="005F59D0">
        <w:rPr>
          <w:rFonts w:ascii="Arial" w:hAnsi="Arial" w:cs="Arial"/>
        </w:rPr>
        <w:t>Consiliul</w:t>
      </w:r>
      <w:proofErr w:type="spellEnd"/>
      <w:r w:rsidRPr="005F59D0">
        <w:rPr>
          <w:rFonts w:ascii="Arial" w:hAnsi="Arial" w:cs="Arial"/>
        </w:rPr>
        <w:t xml:space="preserve"> local al </w:t>
      </w:r>
      <w:proofErr w:type="spellStart"/>
      <w:r w:rsidRPr="005F59D0">
        <w:rPr>
          <w:rFonts w:ascii="Arial" w:hAnsi="Arial" w:cs="Arial"/>
        </w:rPr>
        <w:t>comunei</w:t>
      </w:r>
      <w:proofErr w:type="spellEnd"/>
      <w:r w:rsidRPr="005F59D0">
        <w:rPr>
          <w:rFonts w:ascii="Arial" w:hAnsi="Arial" w:cs="Arial"/>
        </w:rPr>
        <w:t xml:space="preserve"> </w:t>
      </w:r>
      <w:proofErr w:type="spellStart"/>
      <w:r w:rsidRPr="005F59D0">
        <w:rPr>
          <w:rFonts w:ascii="Arial" w:hAnsi="Arial" w:cs="Arial"/>
        </w:rPr>
        <w:t>semnatare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scris</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limba</w:t>
      </w:r>
      <w:proofErr w:type="spellEnd"/>
      <w:r w:rsidRPr="005F59D0">
        <w:rPr>
          <w:rFonts w:ascii="Arial" w:hAnsi="Arial" w:cs="Arial"/>
        </w:rPr>
        <w:t xml:space="preserve"> </w:t>
      </w:r>
      <w:proofErr w:type="spellStart"/>
      <w:r w:rsidRPr="005F59D0">
        <w:rPr>
          <w:rFonts w:ascii="Arial" w:hAnsi="Arial" w:cs="Arial"/>
        </w:rPr>
        <w:t>română</w:t>
      </w:r>
      <w:proofErr w:type="spellEnd"/>
      <w:r w:rsidRPr="005F59D0">
        <w:rPr>
          <w:rFonts w:ascii="Arial" w:hAnsi="Arial" w:cs="Arial"/>
        </w:rPr>
        <w:t xml:space="preserve">, care </w:t>
      </w:r>
      <w:proofErr w:type="spellStart"/>
      <w:r w:rsidRPr="005F59D0">
        <w:rPr>
          <w:rFonts w:ascii="Arial" w:hAnsi="Arial" w:cs="Arial"/>
        </w:rPr>
        <w:t>trebuie</w:t>
      </w:r>
      <w:proofErr w:type="spellEnd"/>
      <w:r w:rsidRPr="005F59D0">
        <w:rPr>
          <w:rFonts w:ascii="Arial" w:hAnsi="Arial" w:cs="Arial"/>
        </w:rPr>
        <w:t xml:space="preserve">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cuprindă</w:t>
      </w:r>
      <w:proofErr w:type="spellEnd"/>
      <w:r w:rsidRPr="005F59D0">
        <w:rPr>
          <w:rFonts w:ascii="Arial" w:hAnsi="Arial" w:cs="Arial"/>
        </w:rPr>
        <w:t xml:space="preserve"> </w:t>
      </w:r>
      <w:proofErr w:type="spellStart"/>
      <w:r w:rsidRPr="005F59D0">
        <w:rPr>
          <w:rFonts w:ascii="Arial" w:hAnsi="Arial" w:cs="Arial"/>
        </w:rPr>
        <w:t>elementele</w:t>
      </w:r>
      <w:proofErr w:type="spellEnd"/>
      <w:r w:rsidRPr="005F59D0">
        <w:rPr>
          <w:rFonts w:ascii="Arial" w:hAnsi="Arial" w:cs="Arial"/>
        </w:rPr>
        <w:t xml:space="preserve"> </w:t>
      </w:r>
      <w:proofErr w:type="spellStart"/>
      <w:r w:rsidRPr="005F59D0">
        <w:rPr>
          <w:rFonts w:ascii="Arial" w:hAnsi="Arial" w:cs="Arial"/>
        </w:rPr>
        <w:t>prevăzute</w:t>
      </w:r>
      <w:proofErr w:type="spellEnd"/>
      <w:r w:rsidRPr="005F59D0">
        <w:rPr>
          <w:rFonts w:ascii="Arial" w:hAnsi="Arial" w:cs="Arial"/>
        </w:rPr>
        <w:t xml:space="preserve"> la art. 94 </w:t>
      </w:r>
      <w:proofErr w:type="spellStart"/>
      <w:r w:rsidRPr="005F59D0">
        <w:rPr>
          <w:rFonts w:ascii="Arial" w:hAnsi="Arial" w:cs="Arial"/>
        </w:rPr>
        <w:t>alin</w:t>
      </w:r>
      <w:proofErr w:type="spellEnd"/>
      <w:r w:rsidRPr="005F59D0">
        <w:rPr>
          <w:rFonts w:ascii="Arial" w:hAnsi="Arial" w:cs="Arial"/>
        </w:rPr>
        <w:t xml:space="preserve">. (2) din </w:t>
      </w:r>
      <w:proofErr w:type="spellStart"/>
      <w:r w:rsidRPr="005F59D0">
        <w:rPr>
          <w:rFonts w:ascii="Arial" w:hAnsi="Arial" w:cs="Arial"/>
        </w:rPr>
        <w:t>Legea</w:t>
      </w:r>
      <w:proofErr w:type="spellEnd"/>
      <w:r w:rsidRPr="005F59D0">
        <w:rPr>
          <w:rFonts w:ascii="Arial" w:hAnsi="Arial" w:cs="Arial"/>
        </w:rPr>
        <w:t xml:space="preserve"> nr. 53/2003, </w:t>
      </w:r>
      <w:proofErr w:type="spellStart"/>
      <w:r w:rsidRPr="005F59D0">
        <w:rPr>
          <w:rFonts w:ascii="Arial" w:hAnsi="Arial" w:cs="Arial"/>
        </w:rPr>
        <w:t>republicată</w:t>
      </w:r>
      <w:proofErr w:type="spellEnd"/>
      <w:r w:rsidRPr="005F59D0">
        <w:rPr>
          <w:rFonts w:ascii="Arial" w:hAnsi="Arial" w:cs="Arial"/>
        </w:rPr>
        <w:t>.</w:t>
      </w:r>
      <w:r w:rsidRPr="005F59D0">
        <w:rPr>
          <w:rStyle w:val="FootnoteReference"/>
          <w:rFonts w:ascii="Arial" w:hAnsi="Arial" w:cs="Arial"/>
        </w:rPr>
        <w:footnoteReference w:id="1"/>
      </w:r>
    </w:p>
    <w:p w14:paraId="1BDE7BDE" w14:textId="77777777" w:rsidR="0086053A" w:rsidRPr="005F59D0" w:rsidRDefault="0086053A" w:rsidP="00264E06">
      <w:pPr>
        <w:pStyle w:val="al"/>
        <w:jc w:val="both"/>
        <w:rPr>
          <w:rFonts w:ascii="Arial" w:hAnsi="Arial" w:cs="Arial"/>
        </w:rPr>
      </w:pPr>
      <w:r w:rsidRPr="005F59D0">
        <w:rPr>
          <w:rFonts w:ascii="Arial" w:hAnsi="Arial" w:cs="Arial"/>
        </w:rPr>
        <w:t xml:space="preserve">(2) </w:t>
      </w:r>
      <w:proofErr w:type="spellStart"/>
      <w:r w:rsidRPr="005F59D0">
        <w:rPr>
          <w:rFonts w:ascii="Arial" w:hAnsi="Arial" w:cs="Arial"/>
        </w:rPr>
        <w:t>Contractul</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pe </w:t>
      </w:r>
      <w:proofErr w:type="spellStart"/>
      <w:r w:rsidRPr="005F59D0">
        <w:rPr>
          <w:rFonts w:ascii="Arial" w:hAnsi="Arial" w:cs="Arial"/>
        </w:rPr>
        <w:t>perioadă</w:t>
      </w:r>
      <w:proofErr w:type="spellEnd"/>
      <w:r w:rsidRPr="005F59D0">
        <w:rPr>
          <w:rFonts w:ascii="Arial" w:hAnsi="Arial" w:cs="Arial"/>
        </w:rPr>
        <w:t xml:space="preserve"> </w:t>
      </w:r>
      <w:proofErr w:type="spellStart"/>
      <w:r w:rsidRPr="005F59D0">
        <w:rPr>
          <w:rFonts w:ascii="Arial" w:hAnsi="Arial" w:cs="Arial"/>
        </w:rPr>
        <w:t>determinată</w:t>
      </w:r>
      <w:proofErr w:type="spellEnd"/>
      <w:r w:rsidRPr="005F59D0">
        <w:rPr>
          <w:rFonts w:ascii="Arial" w:hAnsi="Arial" w:cs="Arial"/>
        </w:rPr>
        <w:t xml:space="preserve">, </w:t>
      </w:r>
      <w:proofErr w:type="spellStart"/>
      <w:r w:rsidRPr="005F59D0">
        <w:rPr>
          <w:rFonts w:ascii="Arial" w:hAnsi="Arial" w:cs="Arial"/>
        </w:rPr>
        <w:t>încheiat</w:t>
      </w:r>
      <w:proofErr w:type="spellEnd"/>
      <w:r w:rsidRPr="005F59D0">
        <w:rPr>
          <w:rFonts w:ascii="Arial" w:hAnsi="Arial" w:cs="Arial"/>
        </w:rPr>
        <w:t xml:space="preserve"> conform </w:t>
      </w:r>
      <w:proofErr w:type="spellStart"/>
      <w:r w:rsidRPr="005F59D0">
        <w:rPr>
          <w:rFonts w:ascii="Arial" w:hAnsi="Arial" w:cs="Arial"/>
        </w:rPr>
        <w:t>prevederilor</w:t>
      </w:r>
      <w:proofErr w:type="spellEnd"/>
      <w:r w:rsidRPr="005F59D0">
        <w:rPr>
          <w:rFonts w:ascii="Arial" w:hAnsi="Arial" w:cs="Arial"/>
        </w:rPr>
        <w:t xml:space="preserve"> de la </w:t>
      </w:r>
      <w:proofErr w:type="spellStart"/>
      <w:r w:rsidRPr="005F59D0">
        <w:rPr>
          <w:rFonts w:ascii="Arial" w:hAnsi="Arial" w:cs="Arial"/>
        </w:rPr>
        <w:t>alin</w:t>
      </w:r>
      <w:proofErr w:type="spellEnd"/>
      <w:r w:rsidRPr="005F59D0">
        <w:rPr>
          <w:rFonts w:ascii="Arial" w:hAnsi="Arial" w:cs="Arial"/>
        </w:rPr>
        <w:t xml:space="preserve">. (1), </w:t>
      </w:r>
      <w:proofErr w:type="spellStart"/>
      <w:r w:rsidRPr="005F59D0">
        <w:rPr>
          <w:rFonts w:ascii="Arial" w:hAnsi="Arial" w:cs="Arial"/>
        </w:rPr>
        <w:t>încetează</w:t>
      </w:r>
      <w:proofErr w:type="spellEnd"/>
      <w:r w:rsidRPr="005F59D0">
        <w:rPr>
          <w:rFonts w:ascii="Arial" w:hAnsi="Arial" w:cs="Arial"/>
        </w:rPr>
        <w:t xml:space="preserve"> la </w:t>
      </w:r>
      <w:proofErr w:type="spellStart"/>
      <w:r w:rsidRPr="005F59D0">
        <w:rPr>
          <w:rFonts w:ascii="Arial" w:hAnsi="Arial" w:cs="Arial"/>
        </w:rPr>
        <w:t>finele</w:t>
      </w:r>
      <w:proofErr w:type="spellEnd"/>
      <w:r w:rsidRPr="005F59D0">
        <w:rPr>
          <w:rFonts w:ascii="Arial" w:hAnsi="Arial" w:cs="Arial"/>
        </w:rPr>
        <w:t xml:space="preserve"> </w:t>
      </w:r>
      <w:proofErr w:type="spellStart"/>
      <w:r w:rsidRPr="005F59D0">
        <w:rPr>
          <w:rFonts w:ascii="Arial" w:hAnsi="Arial" w:cs="Arial"/>
        </w:rPr>
        <w:t>perioadei</w:t>
      </w:r>
      <w:proofErr w:type="spellEnd"/>
      <w:r w:rsidRPr="005F59D0">
        <w:rPr>
          <w:rFonts w:ascii="Arial" w:hAnsi="Arial" w:cs="Arial"/>
        </w:rPr>
        <w:t xml:space="preserve"> </w:t>
      </w:r>
      <w:proofErr w:type="spellStart"/>
      <w:r w:rsidRPr="005F59D0">
        <w:rPr>
          <w:rFonts w:ascii="Arial" w:hAnsi="Arial" w:cs="Arial"/>
        </w:rPr>
        <w:t>pentru</w:t>
      </w:r>
      <w:proofErr w:type="spellEnd"/>
      <w:r w:rsidRPr="005F59D0">
        <w:rPr>
          <w:rFonts w:ascii="Arial" w:hAnsi="Arial" w:cs="Arial"/>
        </w:rPr>
        <w:t xml:space="preserve"> care a </w:t>
      </w:r>
      <w:proofErr w:type="spellStart"/>
      <w:r w:rsidRPr="005F59D0">
        <w:rPr>
          <w:rFonts w:ascii="Arial" w:hAnsi="Arial" w:cs="Arial"/>
        </w:rPr>
        <w:t>fost</w:t>
      </w:r>
      <w:proofErr w:type="spellEnd"/>
      <w:r w:rsidRPr="005F59D0">
        <w:rPr>
          <w:rFonts w:ascii="Arial" w:hAnsi="Arial" w:cs="Arial"/>
        </w:rPr>
        <w:t xml:space="preserve"> </w:t>
      </w:r>
      <w:proofErr w:type="spellStart"/>
      <w:r w:rsidRPr="005F59D0">
        <w:rPr>
          <w:rFonts w:ascii="Arial" w:hAnsi="Arial" w:cs="Arial"/>
        </w:rPr>
        <w:t>încheiat</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poate</w:t>
      </w:r>
      <w:proofErr w:type="spellEnd"/>
      <w:r w:rsidRPr="005F59D0">
        <w:rPr>
          <w:rFonts w:ascii="Arial" w:hAnsi="Arial" w:cs="Arial"/>
        </w:rPr>
        <w:t xml:space="preserve"> fi </w:t>
      </w:r>
      <w:proofErr w:type="spellStart"/>
      <w:r w:rsidRPr="005F59D0">
        <w:rPr>
          <w:rFonts w:ascii="Arial" w:hAnsi="Arial" w:cs="Arial"/>
        </w:rPr>
        <w:t>prelungit</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cazuri</w:t>
      </w:r>
      <w:proofErr w:type="spellEnd"/>
      <w:r w:rsidRPr="005F59D0">
        <w:rPr>
          <w:rFonts w:ascii="Arial" w:hAnsi="Arial" w:cs="Arial"/>
        </w:rPr>
        <w:t xml:space="preserve"> </w:t>
      </w:r>
      <w:proofErr w:type="spellStart"/>
      <w:r w:rsidRPr="005F59D0">
        <w:rPr>
          <w:rFonts w:ascii="Arial" w:hAnsi="Arial" w:cs="Arial"/>
        </w:rPr>
        <w:t>justificate</w:t>
      </w:r>
      <w:proofErr w:type="spellEnd"/>
      <w:r w:rsidRPr="005F59D0">
        <w:rPr>
          <w:rFonts w:ascii="Arial" w:hAnsi="Arial" w:cs="Arial"/>
        </w:rPr>
        <w:t xml:space="preserve">, la </w:t>
      </w:r>
      <w:proofErr w:type="spellStart"/>
      <w:r w:rsidRPr="005F59D0">
        <w:rPr>
          <w:rFonts w:ascii="Arial" w:hAnsi="Arial" w:cs="Arial"/>
        </w:rPr>
        <w:t>solicitarea</w:t>
      </w:r>
      <w:proofErr w:type="spellEnd"/>
      <w:r w:rsidRPr="005F59D0">
        <w:rPr>
          <w:rFonts w:ascii="Arial" w:hAnsi="Arial" w:cs="Arial"/>
        </w:rPr>
        <w:t xml:space="preserve"> </w:t>
      </w:r>
      <w:proofErr w:type="spellStart"/>
      <w:r w:rsidRPr="005F59D0">
        <w:rPr>
          <w:rFonts w:ascii="Arial" w:hAnsi="Arial" w:cs="Arial"/>
        </w:rPr>
        <w:t>comunei</w:t>
      </w:r>
      <w:proofErr w:type="spellEnd"/>
      <w:r w:rsidRPr="005F59D0">
        <w:rPr>
          <w:rFonts w:ascii="Arial" w:hAnsi="Arial" w:cs="Arial"/>
        </w:rPr>
        <w:t xml:space="preserve"> </w:t>
      </w:r>
      <w:proofErr w:type="spellStart"/>
      <w:r w:rsidRPr="005F59D0">
        <w:rPr>
          <w:rFonts w:ascii="Arial" w:hAnsi="Arial" w:cs="Arial"/>
        </w:rPr>
        <w:t>semnatare</w:t>
      </w:r>
      <w:proofErr w:type="spellEnd"/>
      <w:r w:rsidRPr="005F59D0">
        <w:rPr>
          <w:rFonts w:ascii="Arial" w:hAnsi="Arial" w:cs="Arial"/>
        </w:rPr>
        <w:t xml:space="preserve"> a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de </w:t>
      </w:r>
      <w:proofErr w:type="spellStart"/>
      <w:r w:rsidRPr="005F59D0">
        <w:rPr>
          <w:rFonts w:ascii="Arial" w:hAnsi="Arial" w:cs="Arial"/>
        </w:rPr>
        <w:t>prelungire</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Act </w:t>
      </w:r>
      <w:proofErr w:type="spellStart"/>
      <w:r w:rsidRPr="005F59D0">
        <w:rPr>
          <w:rFonts w:ascii="Arial" w:hAnsi="Arial" w:cs="Arial"/>
        </w:rPr>
        <w:t>adițional</w:t>
      </w:r>
      <w:proofErr w:type="spellEnd"/>
      <w:r w:rsidRPr="005F59D0">
        <w:rPr>
          <w:rFonts w:ascii="Arial" w:hAnsi="Arial" w:cs="Arial"/>
        </w:rPr>
        <w:t xml:space="preserve">, </w:t>
      </w:r>
      <w:proofErr w:type="spellStart"/>
      <w:r w:rsidRPr="005F59D0">
        <w:rPr>
          <w:rFonts w:ascii="Arial" w:hAnsi="Arial" w:cs="Arial"/>
        </w:rPr>
        <w:t>încheiat</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baza</w:t>
      </w:r>
      <w:proofErr w:type="spellEnd"/>
      <w:r w:rsidRPr="005F59D0">
        <w:rPr>
          <w:rFonts w:ascii="Arial" w:hAnsi="Arial" w:cs="Arial"/>
        </w:rPr>
        <w:t xml:space="preserve"> </w:t>
      </w:r>
      <w:proofErr w:type="spellStart"/>
      <w:r w:rsidRPr="005F59D0">
        <w:rPr>
          <w:rFonts w:ascii="Arial" w:hAnsi="Arial" w:cs="Arial"/>
        </w:rPr>
        <w:t>hotărârii</w:t>
      </w:r>
      <w:proofErr w:type="spellEnd"/>
      <w:r w:rsidRPr="005F59D0">
        <w:rPr>
          <w:rFonts w:ascii="Arial" w:hAnsi="Arial" w:cs="Arial"/>
        </w:rPr>
        <w:t xml:space="preserve"> </w:t>
      </w:r>
      <w:proofErr w:type="spellStart"/>
      <w:r w:rsidRPr="005F59D0">
        <w:rPr>
          <w:rFonts w:ascii="Arial" w:hAnsi="Arial" w:cs="Arial"/>
        </w:rPr>
        <w:t>consiliului</w:t>
      </w:r>
      <w:proofErr w:type="spellEnd"/>
      <w:r w:rsidRPr="005F59D0">
        <w:rPr>
          <w:rFonts w:ascii="Arial" w:hAnsi="Arial" w:cs="Arial"/>
        </w:rPr>
        <w:t xml:space="preserve"> local, </w:t>
      </w:r>
      <w:proofErr w:type="gramStart"/>
      <w:r w:rsidRPr="005F59D0">
        <w:rPr>
          <w:rFonts w:ascii="Arial" w:hAnsi="Arial" w:cs="Arial"/>
        </w:rPr>
        <w:t>a</w:t>
      </w:r>
      <w:proofErr w:type="gramEnd"/>
      <w:r w:rsidRPr="005F59D0">
        <w:rPr>
          <w:rFonts w:ascii="Arial" w:hAnsi="Arial" w:cs="Arial"/>
        </w:rPr>
        <w:t xml:space="preserve"> </w:t>
      </w:r>
      <w:proofErr w:type="spellStart"/>
      <w:r w:rsidRPr="005F59D0">
        <w:rPr>
          <w:rFonts w:ascii="Arial" w:hAnsi="Arial" w:cs="Arial"/>
        </w:rPr>
        <w:t>activității</w:t>
      </w:r>
      <w:proofErr w:type="spellEnd"/>
      <w:r w:rsidRPr="005F59D0">
        <w:rPr>
          <w:rFonts w:ascii="Arial" w:hAnsi="Arial" w:cs="Arial"/>
        </w:rPr>
        <w:t>/</w:t>
      </w:r>
      <w:proofErr w:type="spellStart"/>
      <w:r w:rsidRPr="005F59D0">
        <w:rPr>
          <w:rFonts w:ascii="Arial" w:hAnsi="Arial" w:cs="Arial"/>
        </w:rPr>
        <w:t>activităților</w:t>
      </w:r>
      <w:proofErr w:type="spellEnd"/>
      <w:r w:rsidRPr="005F59D0">
        <w:rPr>
          <w:rFonts w:ascii="Arial" w:hAnsi="Arial" w:cs="Arial"/>
        </w:rPr>
        <w:t xml:space="preserve"> </w:t>
      </w:r>
      <w:proofErr w:type="spellStart"/>
      <w:r w:rsidRPr="005F59D0">
        <w:rPr>
          <w:rFonts w:ascii="Arial" w:hAnsi="Arial" w:cs="Arial"/>
        </w:rPr>
        <w:t>pentru</w:t>
      </w:r>
      <w:proofErr w:type="spellEnd"/>
      <w:r w:rsidRPr="005F59D0">
        <w:rPr>
          <w:rFonts w:ascii="Arial" w:hAnsi="Arial" w:cs="Arial"/>
        </w:rPr>
        <w:t xml:space="preserve"> care a </w:t>
      </w:r>
      <w:proofErr w:type="spellStart"/>
      <w:r w:rsidRPr="005F59D0">
        <w:rPr>
          <w:rFonts w:ascii="Arial" w:hAnsi="Arial" w:cs="Arial"/>
        </w:rPr>
        <w:t>fost</w:t>
      </w:r>
      <w:proofErr w:type="spellEnd"/>
      <w:r w:rsidRPr="005F59D0">
        <w:rPr>
          <w:rFonts w:ascii="Arial" w:hAnsi="Arial" w:cs="Arial"/>
        </w:rPr>
        <w:t xml:space="preserve"> </w:t>
      </w:r>
      <w:proofErr w:type="spellStart"/>
      <w:r w:rsidRPr="005F59D0">
        <w:rPr>
          <w:rFonts w:ascii="Arial" w:hAnsi="Arial" w:cs="Arial"/>
        </w:rPr>
        <w:t>încheiat</w:t>
      </w:r>
      <w:proofErr w:type="spellEnd"/>
      <w:r w:rsidRPr="005F59D0">
        <w:rPr>
          <w:rFonts w:ascii="Arial" w:hAnsi="Arial" w:cs="Arial"/>
        </w:rPr>
        <w:t xml:space="preserve"> </w:t>
      </w:r>
      <w:proofErr w:type="spellStart"/>
      <w:r w:rsidRPr="005F59D0">
        <w:rPr>
          <w:rFonts w:ascii="Arial" w:hAnsi="Arial" w:cs="Arial"/>
        </w:rPr>
        <w:t>Acordul</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w:t>
      </w:r>
    </w:p>
    <w:p w14:paraId="4142B0A4" w14:textId="77777777" w:rsidR="0086053A" w:rsidRPr="005F59D0" w:rsidRDefault="0086053A" w:rsidP="00264E06">
      <w:pPr>
        <w:pStyle w:val="al"/>
        <w:jc w:val="both"/>
        <w:rPr>
          <w:rFonts w:ascii="Arial" w:hAnsi="Arial" w:cs="Arial"/>
        </w:rPr>
      </w:pPr>
      <w:r w:rsidRPr="005F59D0">
        <w:rPr>
          <w:rFonts w:ascii="Arial" w:hAnsi="Arial" w:cs="Arial"/>
          <w:b/>
          <w:bCs/>
        </w:rPr>
        <w:t xml:space="preserve">Art. 2. - </w:t>
      </w:r>
      <w:r w:rsidRPr="005F59D0">
        <w:rPr>
          <w:rFonts w:ascii="Arial" w:hAnsi="Arial" w:cs="Arial"/>
        </w:rPr>
        <w:t xml:space="preserve">(1) </w:t>
      </w:r>
      <w:proofErr w:type="spellStart"/>
      <w:r w:rsidRPr="005F59D0">
        <w:rPr>
          <w:rFonts w:ascii="Arial" w:hAnsi="Arial" w:cs="Arial"/>
        </w:rPr>
        <w:t>Filiala</w:t>
      </w:r>
      <w:proofErr w:type="spellEnd"/>
      <w:r w:rsidRPr="005F59D0">
        <w:rPr>
          <w:rFonts w:ascii="Arial" w:hAnsi="Arial" w:cs="Arial"/>
        </w:rPr>
        <w:t xml:space="preserve"> </w:t>
      </w:r>
      <w:proofErr w:type="spellStart"/>
      <w:r w:rsidRPr="005F59D0">
        <w:rPr>
          <w:rFonts w:ascii="Arial" w:hAnsi="Arial" w:cs="Arial"/>
        </w:rPr>
        <w:t>Județeană</w:t>
      </w:r>
      <w:proofErr w:type="spellEnd"/>
      <w:r w:rsidRPr="005F59D0">
        <w:rPr>
          <w:rFonts w:ascii="Arial" w:hAnsi="Arial" w:cs="Arial"/>
        </w:rPr>
        <w:t xml:space="preserve"> TIMIȘ a </w:t>
      </w:r>
      <w:proofErr w:type="spellStart"/>
      <w:r w:rsidRPr="005F59D0">
        <w:rPr>
          <w:rFonts w:ascii="Arial" w:hAnsi="Arial" w:cs="Arial"/>
        </w:rPr>
        <w:t>A.Co.R</w:t>
      </w:r>
      <w:proofErr w:type="spellEnd"/>
      <w:r w:rsidRPr="005F59D0">
        <w:rPr>
          <w:rFonts w:ascii="Arial" w:hAnsi="Arial" w:cs="Arial"/>
        </w:rPr>
        <w:t xml:space="preserve">. </w:t>
      </w:r>
      <w:proofErr w:type="spellStart"/>
      <w:r w:rsidRPr="005F59D0">
        <w:rPr>
          <w:rFonts w:ascii="Arial" w:hAnsi="Arial" w:cs="Arial"/>
        </w:rPr>
        <w:t>pune</w:t>
      </w:r>
      <w:proofErr w:type="spellEnd"/>
      <w:r w:rsidRPr="005F59D0">
        <w:rPr>
          <w:rFonts w:ascii="Arial" w:hAnsi="Arial" w:cs="Arial"/>
        </w:rPr>
        <w:t xml:space="preserve"> la </w:t>
      </w:r>
      <w:proofErr w:type="spellStart"/>
      <w:r w:rsidRPr="005F59D0">
        <w:rPr>
          <w:rFonts w:ascii="Arial" w:hAnsi="Arial" w:cs="Arial"/>
        </w:rPr>
        <w:t>dispoziția</w:t>
      </w:r>
      <w:proofErr w:type="spellEnd"/>
      <w:r w:rsidRPr="005F59D0">
        <w:rPr>
          <w:rFonts w:ascii="Arial" w:hAnsi="Arial" w:cs="Arial"/>
        </w:rPr>
        <w:t xml:space="preserve"> </w:t>
      </w:r>
      <w:proofErr w:type="spellStart"/>
      <w:r w:rsidRPr="005F59D0">
        <w:rPr>
          <w:rFonts w:ascii="Arial" w:hAnsi="Arial" w:cs="Arial"/>
        </w:rPr>
        <w:t>comunei</w:t>
      </w:r>
      <w:proofErr w:type="spellEnd"/>
      <w:r w:rsidRPr="005F59D0">
        <w:rPr>
          <w:rFonts w:ascii="Arial" w:hAnsi="Arial" w:cs="Arial"/>
        </w:rPr>
        <w:t xml:space="preserve"> </w:t>
      </w:r>
      <w:proofErr w:type="spellStart"/>
      <w:r w:rsidRPr="005F59D0">
        <w:rPr>
          <w:rFonts w:ascii="Arial" w:hAnsi="Arial" w:cs="Arial"/>
        </w:rPr>
        <w:t>semnatare</w:t>
      </w:r>
      <w:proofErr w:type="spellEnd"/>
      <w:r w:rsidRPr="005F59D0">
        <w:rPr>
          <w:rFonts w:ascii="Arial" w:hAnsi="Arial" w:cs="Arial"/>
        </w:rPr>
        <w:t xml:space="preserve"> a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un salariat cu CIM </w:t>
      </w:r>
      <w:proofErr w:type="spellStart"/>
      <w:r w:rsidRPr="005F59D0">
        <w:rPr>
          <w:rFonts w:ascii="Arial" w:hAnsi="Arial" w:cs="Arial"/>
        </w:rPr>
        <w:t>încheiat</w:t>
      </w:r>
      <w:proofErr w:type="spellEnd"/>
      <w:r w:rsidRPr="005F59D0">
        <w:rPr>
          <w:rFonts w:ascii="Arial" w:hAnsi="Arial" w:cs="Arial"/>
        </w:rPr>
        <w:t xml:space="preserve"> pe </w:t>
      </w:r>
      <w:proofErr w:type="spellStart"/>
      <w:r w:rsidRPr="005F59D0">
        <w:rPr>
          <w:rFonts w:ascii="Arial" w:hAnsi="Arial" w:cs="Arial"/>
        </w:rPr>
        <w:t>durată</w:t>
      </w:r>
      <w:proofErr w:type="spellEnd"/>
      <w:r w:rsidRPr="005F59D0">
        <w:rPr>
          <w:rFonts w:ascii="Arial" w:hAnsi="Arial" w:cs="Arial"/>
        </w:rPr>
        <w:t xml:space="preserve"> </w:t>
      </w:r>
      <w:proofErr w:type="spellStart"/>
      <w:r w:rsidRPr="005F59D0">
        <w:rPr>
          <w:rFonts w:ascii="Arial" w:hAnsi="Arial" w:cs="Arial"/>
        </w:rPr>
        <w:t>determinată</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baza</w:t>
      </w:r>
      <w:proofErr w:type="spellEnd"/>
      <w:r w:rsidRPr="005F59D0">
        <w:rPr>
          <w:rFonts w:ascii="Arial" w:hAnsi="Arial" w:cs="Arial"/>
        </w:rPr>
        <w:t xml:space="preserve">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încheiat</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formă</w:t>
      </w:r>
      <w:proofErr w:type="spellEnd"/>
      <w:r w:rsidRPr="005F59D0">
        <w:rPr>
          <w:rFonts w:ascii="Arial" w:hAnsi="Arial" w:cs="Arial"/>
        </w:rPr>
        <w:t xml:space="preserve"> </w:t>
      </w:r>
      <w:proofErr w:type="spellStart"/>
      <w:r w:rsidRPr="005F59D0">
        <w:rPr>
          <w:rFonts w:ascii="Arial" w:hAnsi="Arial" w:cs="Arial"/>
        </w:rPr>
        <w:t>scrisă</w:t>
      </w:r>
      <w:proofErr w:type="spellEnd"/>
      <w:r w:rsidRPr="005F59D0">
        <w:rPr>
          <w:rFonts w:ascii="Arial" w:hAnsi="Arial" w:cs="Arial"/>
        </w:rPr>
        <w:t>.</w:t>
      </w:r>
    </w:p>
    <w:p w14:paraId="367F57E0" w14:textId="77777777" w:rsidR="0086053A" w:rsidRPr="005F59D0" w:rsidRDefault="0086053A" w:rsidP="00264E06">
      <w:pPr>
        <w:pStyle w:val="al"/>
        <w:jc w:val="both"/>
        <w:rPr>
          <w:rFonts w:ascii="Arial" w:hAnsi="Arial" w:cs="Arial"/>
        </w:rPr>
      </w:pPr>
      <w:r w:rsidRPr="005F59D0">
        <w:rPr>
          <w:rFonts w:ascii="Arial" w:hAnsi="Arial" w:cs="Arial"/>
        </w:rPr>
        <w:t xml:space="preserve">(2) </w:t>
      </w:r>
      <w:proofErr w:type="spellStart"/>
      <w:r w:rsidRPr="005F59D0">
        <w:rPr>
          <w:rFonts w:ascii="Arial" w:hAnsi="Arial" w:cs="Arial"/>
        </w:rPr>
        <w:t>Acordul</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trebuie</w:t>
      </w:r>
      <w:proofErr w:type="spellEnd"/>
      <w:r w:rsidRPr="005F59D0">
        <w:rPr>
          <w:rFonts w:ascii="Arial" w:hAnsi="Arial" w:cs="Arial"/>
        </w:rPr>
        <w:t xml:space="preserve">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cuprindă</w:t>
      </w:r>
      <w:proofErr w:type="spellEnd"/>
      <w:r w:rsidRPr="005F59D0">
        <w:rPr>
          <w:rFonts w:ascii="Arial" w:hAnsi="Arial" w:cs="Arial"/>
        </w:rPr>
        <w:t xml:space="preserve"> </w:t>
      </w:r>
      <w:proofErr w:type="spellStart"/>
      <w:r w:rsidRPr="005F59D0">
        <w:rPr>
          <w:rFonts w:ascii="Arial" w:hAnsi="Arial" w:cs="Arial"/>
        </w:rPr>
        <w:t>elementele</w:t>
      </w:r>
      <w:proofErr w:type="spellEnd"/>
      <w:r w:rsidRPr="005F59D0">
        <w:rPr>
          <w:rFonts w:ascii="Arial" w:hAnsi="Arial" w:cs="Arial"/>
        </w:rPr>
        <w:t xml:space="preserve"> </w:t>
      </w:r>
      <w:proofErr w:type="spellStart"/>
      <w:r w:rsidRPr="005F59D0">
        <w:rPr>
          <w:rFonts w:ascii="Arial" w:hAnsi="Arial" w:cs="Arial"/>
        </w:rPr>
        <w:t>prevăzute</w:t>
      </w:r>
      <w:proofErr w:type="spellEnd"/>
      <w:r w:rsidRPr="005F59D0">
        <w:rPr>
          <w:rFonts w:ascii="Arial" w:hAnsi="Arial" w:cs="Arial"/>
        </w:rPr>
        <w:t xml:space="preserve"> la art. 91 </w:t>
      </w:r>
      <w:proofErr w:type="spellStart"/>
      <w:r w:rsidRPr="005F59D0">
        <w:rPr>
          <w:rFonts w:ascii="Arial" w:hAnsi="Arial" w:cs="Arial"/>
        </w:rPr>
        <w:t>alin</w:t>
      </w:r>
      <w:proofErr w:type="spellEnd"/>
      <w:r w:rsidRPr="005F59D0">
        <w:rPr>
          <w:rFonts w:ascii="Arial" w:hAnsi="Arial" w:cs="Arial"/>
        </w:rPr>
        <w:t xml:space="preserve">. (2) din </w:t>
      </w:r>
      <w:proofErr w:type="spellStart"/>
      <w:r w:rsidRPr="005F59D0">
        <w:rPr>
          <w:rFonts w:ascii="Arial" w:hAnsi="Arial" w:cs="Arial"/>
        </w:rPr>
        <w:t>Legea</w:t>
      </w:r>
      <w:proofErr w:type="spellEnd"/>
      <w:r w:rsidRPr="005F59D0">
        <w:rPr>
          <w:rFonts w:ascii="Arial" w:hAnsi="Arial" w:cs="Arial"/>
        </w:rPr>
        <w:t xml:space="preserve"> nr. 53/2003, </w:t>
      </w:r>
      <w:proofErr w:type="spellStart"/>
      <w:r w:rsidRPr="005F59D0">
        <w:rPr>
          <w:rFonts w:ascii="Arial" w:hAnsi="Arial" w:cs="Arial"/>
        </w:rPr>
        <w:t>republicată</w:t>
      </w:r>
      <w:proofErr w:type="spellEnd"/>
      <w:r w:rsidRPr="005F59D0">
        <w:rPr>
          <w:rStyle w:val="FootnoteReference"/>
          <w:rFonts w:ascii="Arial" w:hAnsi="Arial" w:cs="Arial"/>
        </w:rPr>
        <w:footnoteReference w:id="2"/>
      </w:r>
      <w:r w:rsidRPr="005F59D0">
        <w:rPr>
          <w:rFonts w:ascii="Arial" w:hAnsi="Arial" w:cs="Arial"/>
        </w:rPr>
        <w:t>.</w:t>
      </w:r>
    </w:p>
    <w:p w14:paraId="4E5AED1D" w14:textId="77777777" w:rsidR="0086053A" w:rsidRPr="005F59D0" w:rsidRDefault="0086053A" w:rsidP="00264E06">
      <w:pPr>
        <w:pStyle w:val="al"/>
        <w:jc w:val="both"/>
        <w:rPr>
          <w:rFonts w:ascii="Arial" w:hAnsi="Arial" w:cs="Arial"/>
        </w:rPr>
      </w:pPr>
      <w:r w:rsidRPr="005F59D0">
        <w:rPr>
          <w:rFonts w:ascii="Arial" w:hAnsi="Arial" w:cs="Arial"/>
        </w:rPr>
        <w:lastRenderedPageBreak/>
        <w:t xml:space="preserve">(3) </w:t>
      </w:r>
      <w:proofErr w:type="spellStart"/>
      <w:r w:rsidRPr="005F59D0">
        <w:rPr>
          <w:rFonts w:ascii="Arial" w:hAnsi="Arial" w:cs="Arial"/>
        </w:rPr>
        <w:t>Condițiile</w:t>
      </w:r>
      <w:proofErr w:type="spellEnd"/>
      <w:r w:rsidRPr="005F59D0">
        <w:rPr>
          <w:rFonts w:ascii="Arial" w:hAnsi="Arial" w:cs="Arial"/>
        </w:rPr>
        <w:t xml:space="preserve"> de </w:t>
      </w:r>
      <w:proofErr w:type="spellStart"/>
      <w:r w:rsidRPr="005F59D0">
        <w:rPr>
          <w:rFonts w:ascii="Arial" w:hAnsi="Arial" w:cs="Arial"/>
        </w:rPr>
        <w:t>bază</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de </w:t>
      </w:r>
      <w:proofErr w:type="spellStart"/>
      <w:r w:rsidRPr="005F59D0">
        <w:rPr>
          <w:rFonts w:ascii="Arial" w:hAnsi="Arial" w:cs="Arial"/>
        </w:rPr>
        <w:t>angajare</w:t>
      </w:r>
      <w:proofErr w:type="spellEnd"/>
      <w:r w:rsidRPr="005F59D0">
        <w:rPr>
          <w:rFonts w:ascii="Arial" w:hAnsi="Arial" w:cs="Arial"/>
        </w:rPr>
        <w:t xml:space="preserve"> </w:t>
      </w:r>
      <w:proofErr w:type="spellStart"/>
      <w:r w:rsidRPr="005F59D0">
        <w:rPr>
          <w:rFonts w:ascii="Arial" w:hAnsi="Arial" w:cs="Arial"/>
        </w:rPr>
        <w:t>referitoare</w:t>
      </w:r>
      <w:proofErr w:type="spellEnd"/>
      <w:r w:rsidRPr="005F59D0">
        <w:rPr>
          <w:rFonts w:ascii="Arial" w:hAnsi="Arial" w:cs="Arial"/>
        </w:rPr>
        <w:t xml:space="preserve"> la </w:t>
      </w:r>
      <w:proofErr w:type="spellStart"/>
      <w:r w:rsidRPr="005F59D0">
        <w:rPr>
          <w:rFonts w:ascii="Arial" w:hAnsi="Arial" w:cs="Arial"/>
        </w:rPr>
        <w:t>durata</w:t>
      </w:r>
      <w:proofErr w:type="spellEnd"/>
      <w:r w:rsidRPr="005F59D0">
        <w:rPr>
          <w:rFonts w:ascii="Arial" w:hAnsi="Arial" w:cs="Arial"/>
        </w:rPr>
        <w:t xml:space="preserve"> </w:t>
      </w:r>
      <w:proofErr w:type="spellStart"/>
      <w:r w:rsidRPr="005F59D0">
        <w:rPr>
          <w:rFonts w:ascii="Arial" w:hAnsi="Arial" w:cs="Arial"/>
        </w:rPr>
        <w:t>timpului</w:t>
      </w:r>
      <w:proofErr w:type="spellEnd"/>
      <w:r w:rsidRPr="005F59D0">
        <w:rPr>
          <w:rFonts w:ascii="Arial" w:hAnsi="Arial" w:cs="Arial"/>
        </w:rPr>
        <w:t xml:space="preserve"> de </w:t>
      </w:r>
      <w:proofErr w:type="spellStart"/>
      <w:r w:rsidRPr="005F59D0">
        <w:rPr>
          <w:rFonts w:ascii="Arial" w:hAnsi="Arial" w:cs="Arial"/>
        </w:rPr>
        <w:t>lucru</w:t>
      </w:r>
      <w:proofErr w:type="spellEnd"/>
      <w:r w:rsidRPr="005F59D0">
        <w:rPr>
          <w:rFonts w:ascii="Arial" w:hAnsi="Arial" w:cs="Arial"/>
        </w:rPr>
        <w:t xml:space="preserve">, </w:t>
      </w:r>
      <w:proofErr w:type="spellStart"/>
      <w:r w:rsidRPr="005F59D0">
        <w:rPr>
          <w:rFonts w:ascii="Arial" w:hAnsi="Arial" w:cs="Arial"/>
        </w:rPr>
        <w:t>munca</w:t>
      </w:r>
      <w:proofErr w:type="spellEnd"/>
      <w:r w:rsidRPr="005F59D0">
        <w:rPr>
          <w:rFonts w:ascii="Arial" w:hAnsi="Arial" w:cs="Arial"/>
        </w:rPr>
        <w:t xml:space="preserve"> </w:t>
      </w:r>
      <w:proofErr w:type="spellStart"/>
      <w:r w:rsidRPr="005F59D0">
        <w:rPr>
          <w:rFonts w:ascii="Arial" w:hAnsi="Arial" w:cs="Arial"/>
        </w:rPr>
        <w:t>suplimentară</w:t>
      </w:r>
      <w:proofErr w:type="spellEnd"/>
      <w:r w:rsidRPr="005F59D0">
        <w:rPr>
          <w:rFonts w:ascii="Arial" w:hAnsi="Arial" w:cs="Arial"/>
        </w:rPr>
        <w:t xml:space="preserve">, </w:t>
      </w:r>
      <w:proofErr w:type="spellStart"/>
      <w:r w:rsidRPr="005F59D0">
        <w:rPr>
          <w:rFonts w:ascii="Arial" w:hAnsi="Arial" w:cs="Arial"/>
        </w:rPr>
        <w:t>repausul</w:t>
      </w:r>
      <w:proofErr w:type="spellEnd"/>
      <w:r w:rsidRPr="005F59D0">
        <w:rPr>
          <w:rFonts w:ascii="Arial" w:hAnsi="Arial" w:cs="Arial"/>
        </w:rPr>
        <w:t xml:space="preserve"> </w:t>
      </w:r>
      <w:proofErr w:type="spellStart"/>
      <w:r w:rsidRPr="005F59D0">
        <w:rPr>
          <w:rFonts w:ascii="Arial" w:hAnsi="Arial" w:cs="Arial"/>
        </w:rPr>
        <w:t>zilnic</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săptămânal</w:t>
      </w:r>
      <w:proofErr w:type="spellEnd"/>
      <w:r w:rsidRPr="005F59D0">
        <w:rPr>
          <w:rFonts w:ascii="Arial" w:hAnsi="Arial" w:cs="Arial"/>
        </w:rPr>
        <w:t xml:space="preserve">, </w:t>
      </w:r>
      <w:proofErr w:type="spellStart"/>
      <w:r w:rsidRPr="005F59D0">
        <w:rPr>
          <w:rFonts w:ascii="Arial" w:hAnsi="Arial" w:cs="Arial"/>
        </w:rPr>
        <w:t>munca</w:t>
      </w:r>
      <w:proofErr w:type="spellEnd"/>
      <w:r w:rsidRPr="005F59D0">
        <w:rPr>
          <w:rFonts w:ascii="Arial" w:hAnsi="Arial" w:cs="Arial"/>
        </w:rPr>
        <w:t xml:space="preserve"> de </w:t>
      </w:r>
      <w:proofErr w:type="spellStart"/>
      <w:r w:rsidRPr="005F59D0">
        <w:rPr>
          <w:rFonts w:ascii="Arial" w:hAnsi="Arial" w:cs="Arial"/>
        </w:rPr>
        <w:t>noapte</w:t>
      </w:r>
      <w:proofErr w:type="spellEnd"/>
      <w:r w:rsidRPr="005F59D0">
        <w:rPr>
          <w:rFonts w:ascii="Arial" w:hAnsi="Arial" w:cs="Arial"/>
        </w:rPr>
        <w:t xml:space="preserve">, </w:t>
      </w:r>
      <w:proofErr w:type="spellStart"/>
      <w:r w:rsidRPr="005F59D0">
        <w:rPr>
          <w:rFonts w:ascii="Arial" w:hAnsi="Arial" w:cs="Arial"/>
        </w:rPr>
        <w:t>concediile</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sărbătorile</w:t>
      </w:r>
      <w:proofErr w:type="spellEnd"/>
      <w:r w:rsidRPr="005F59D0">
        <w:rPr>
          <w:rFonts w:ascii="Arial" w:hAnsi="Arial" w:cs="Arial"/>
        </w:rPr>
        <w:t xml:space="preserve"> </w:t>
      </w:r>
      <w:proofErr w:type="spellStart"/>
      <w:r w:rsidRPr="005F59D0">
        <w:rPr>
          <w:rFonts w:ascii="Arial" w:hAnsi="Arial" w:cs="Arial"/>
        </w:rPr>
        <w:t>legale</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salarizarea</w:t>
      </w:r>
      <w:proofErr w:type="spellEnd"/>
      <w:r w:rsidRPr="005F59D0">
        <w:rPr>
          <w:rFonts w:ascii="Arial" w:hAnsi="Arial" w:cs="Arial"/>
        </w:rPr>
        <w:t xml:space="preserve"> </w:t>
      </w:r>
      <w:proofErr w:type="spellStart"/>
      <w:r w:rsidRPr="005F59D0">
        <w:rPr>
          <w:rFonts w:ascii="Arial" w:hAnsi="Arial" w:cs="Arial"/>
        </w:rPr>
        <w:t>aplicabile</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w:t>
      </w:r>
      <w:proofErr w:type="spellStart"/>
      <w:r w:rsidRPr="005F59D0">
        <w:rPr>
          <w:rFonts w:ascii="Arial" w:hAnsi="Arial" w:cs="Arial"/>
        </w:rPr>
        <w:t>Județene</w:t>
      </w:r>
      <w:proofErr w:type="spellEnd"/>
      <w:r w:rsidRPr="005F59D0">
        <w:rPr>
          <w:rFonts w:ascii="Arial" w:hAnsi="Arial" w:cs="Arial"/>
        </w:rPr>
        <w:t xml:space="preserve"> </w:t>
      </w:r>
      <w:proofErr w:type="spellStart"/>
      <w:r w:rsidRPr="005F59D0">
        <w:rPr>
          <w:rFonts w:ascii="Arial" w:hAnsi="Arial" w:cs="Arial"/>
        </w:rPr>
        <w:t>Timiș</w:t>
      </w:r>
      <w:proofErr w:type="spellEnd"/>
      <w:r w:rsidRPr="005F59D0">
        <w:rPr>
          <w:rFonts w:ascii="Arial" w:hAnsi="Arial" w:cs="Arial"/>
        </w:rPr>
        <w:t xml:space="preserve"> a </w:t>
      </w:r>
      <w:proofErr w:type="spellStart"/>
      <w:r w:rsidRPr="005F59D0">
        <w:rPr>
          <w:rFonts w:ascii="Arial" w:hAnsi="Arial" w:cs="Arial"/>
        </w:rPr>
        <w:t>A.Co.R</w:t>
      </w:r>
      <w:proofErr w:type="spellEnd"/>
      <w:r w:rsidRPr="005F59D0">
        <w:rPr>
          <w:rFonts w:ascii="Arial" w:hAnsi="Arial" w:cs="Arial"/>
        </w:rPr>
        <w:t xml:space="preserve">. sunt, pe </w:t>
      </w:r>
      <w:proofErr w:type="spellStart"/>
      <w:r w:rsidRPr="005F59D0">
        <w:rPr>
          <w:rFonts w:ascii="Arial" w:hAnsi="Arial" w:cs="Arial"/>
        </w:rPr>
        <w:t>durata</w:t>
      </w:r>
      <w:proofErr w:type="spellEnd"/>
      <w:r w:rsidRPr="005F59D0">
        <w:rPr>
          <w:rFonts w:ascii="Arial" w:hAnsi="Arial" w:cs="Arial"/>
        </w:rPr>
        <w:t xml:space="preserve"> </w:t>
      </w:r>
      <w:proofErr w:type="spellStart"/>
      <w:r w:rsidRPr="005F59D0">
        <w:rPr>
          <w:rFonts w:ascii="Arial" w:hAnsi="Arial" w:cs="Arial"/>
        </w:rPr>
        <w:t>derulării</w:t>
      </w:r>
      <w:proofErr w:type="spellEnd"/>
      <w:r w:rsidRPr="005F59D0">
        <w:rPr>
          <w:rFonts w:ascii="Arial" w:hAnsi="Arial" w:cs="Arial"/>
        </w:rPr>
        <w:t xml:space="preserve"> </w:t>
      </w:r>
      <w:proofErr w:type="spellStart"/>
      <w:r w:rsidRPr="005F59D0">
        <w:rPr>
          <w:rFonts w:ascii="Arial" w:hAnsi="Arial" w:cs="Arial"/>
        </w:rPr>
        <w:t>activității</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baza</w:t>
      </w:r>
      <w:proofErr w:type="spellEnd"/>
      <w:r w:rsidRPr="005F59D0">
        <w:rPr>
          <w:rFonts w:ascii="Arial" w:hAnsi="Arial" w:cs="Arial"/>
        </w:rPr>
        <w:t xml:space="preserve">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cel</w:t>
      </w:r>
      <w:proofErr w:type="spellEnd"/>
      <w:r w:rsidRPr="005F59D0">
        <w:rPr>
          <w:rFonts w:ascii="Arial" w:hAnsi="Arial" w:cs="Arial"/>
        </w:rPr>
        <w:t xml:space="preserve"> </w:t>
      </w:r>
      <w:proofErr w:type="spellStart"/>
      <w:r w:rsidRPr="005F59D0">
        <w:rPr>
          <w:rFonts w:ascii="Arial" w:hAnsi="Arial" w:cs="Arial"/>
        </w:rPr>
        <w:t>puțin</w:t>
      </w:r>
      <w:proofErr w:type="spellEnd"/>
      <w:r w:rsidRPr="005F59D0">
        <w:rPr>
          <w:rFonts w:ascii="Arial" w:hAnsi="Arial" w:cs="Arial"/>
        </w:rPr>
        <w:t xml:space="preserve"> </w:t>
      </w:r>
      <w:proofErr w:type="spellStart"/>
      <w:r w:rsidRPr="005F59D0">
        <w:rPr>
          <w:rFonts w:ascii="Arial" w:hAnsi="Arial" w:cs="Arial"/>
        </w:rPr>
        <w:t>acelea</w:t>
      </w:r>
      <w:proofErr w:type="spellEnd"/>
      <w:r w:rsidRPr="005F59D0">
        <w:rPr>
          <w:rFonts w:ascii="Arial" w:hAnsi="Arial" w:cs="Arial"/>
        </w:rPr>
        <w:t xml:space="preserve"> care s-</w:t>
      </w:r>
      <w:proofErr w:type="spellStart"/>
      <w:r w:rsidRPr="005F59D0">
        <w:rPr>
          <w:rFonts w:ascii="Arial" w:hAnsi="Arial" w:cs="Arial"/>
        </w:rPr>
        <w:t>ar</w:t>
      </w:r>
      <w:proofErr w:type="spellEnd"/>
      <w:r w:rsidRPr="005F59D0">
        <w:rPr>
          <w:rFonts w:ascii="Arial" w:hAnsi="Arial" w:cs="Arial"/>
        </w:rPr>
        <w:t xml:space="preserve"> </w:t>
      </w:r>
      <w:proofErr w:type="spellStart"/>
      <w:r w:rsidRPr="005F59D0">
        <w:rPr>
          <w:rFonts w:ascii="Arial" w:hAnsi="Arial" w:cs="Arial"/>
        </w:rPr>
        <w:t>aplica</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cazul</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care </w:t>
      </w:r>
      <w:proofErr w:type="spellStart"/>
      <w:r w:rsidRPr="005F59D0">
        <w:rPr>
          <w:rFonts w:ascii="Arial" w:hAnsi="Arial" w:cs="Arial"/>
        </w:rPr>
        <w:t>aceștia</w:t>
      </w:r>
      <w:proofErr w:type="spellEnd"/>
      <w:r w:rsidRPr="005F59D0">
        <w:rPr>
          <w:rFonts w:ascii="Arial" w:hAnsi="Arial" w:cs="Arial"/>
        </w:rPr>
        <w:t xml:space="preserve"> </w:t>
      </w:r>
      <w:proofErr w:type="spellStart"/>
      <w:r w:rsidRPr="005F59D0">
        <w:rPr>
          <w:rFonts w:ascii="Arial" w:hAnsi="Arial" w:cs="Arial"/>
        </w:rPr>
        <w:t>ar</w:t>
      </w:r>
      <w:proofErr w:type="spellEnd"/>
      <w:r w:rsidRPr="005F59D0">
        <w:rPr>
          <w:rFonts w:ascii="Arial" w:hAnsi="Arial" w:cs="Arial"/>
        </w:rPr>
        <w:t xml:space="preserve"> fi </w:t>
      </w:r>
      <w:proofErr w:type="spellStart"/>
      <w:r w:rsidRPr="005F59D0">
        <w:rPr>
          <w:rFonts w:ascii="Arial" w:hAnsi="Arial" w:cs="Arial"/>
        </w:rPr>
        <w:t>fost</w:t>
      </w:r>
      <w:proofErr w:type="spellEnd"/>
      <w:r w:rsidRPr="005F59D0">
        <w:rPr>
          <w:rFonts w:ascii="Arial" w:hAnsi="Arial" w:cs="Arial"/>
        </w:rPr>
        <w:t xml:space="preserve"> </w:t>
      </w:r>
      <w:proofErr w:type="spellStart"/>
      <w:r w:rsidRPr="005F59D0">
        <w:rPr>
          <w:rFonts w:ascii="Arial" w:hAnsi="Arial" w:cs="Arial"/>
        </w:rPr>
        <w:t>recrutați</w:t>
      </w:r>
      <w:proofErr w:type="spellEnd"/>
      <w:r w:rsidRPr="005F59D0">
        <w:rPr>
          <w:rFonts w:ascii="Arial" w:hAnsi="Arial" w:cs="Arial"/>
        </w:rPr>
        <w:t xml:space="preserve"> direct de </w:t>
      </w:r>
      <w:proofErr w:type="spellStart"/>
      <w:r w:rsidRPr="005F59D0">
        <w:rPr>
          <w:rFonts w:ascii="Arial" w:hAnsi="Arial" w:cs="Arial"/>
        </w:rPr>
        <w:t>către</w:t>
      </w:r>
      <w:proofErr w:type="spellEnd"/>
      <w:r w:rsidRPr="005F59D0">
        <w:rPr>
          <w:rFonts w:ascii="Arial" w:hAnsi="Arial" w:cs="Arial"/>
        </w:rPr>
        <w:t xml:space="preserve"> </w:t>
      </w:r>
      <w:proofErr w:type="spellStart"/>
      <w:r w:rsidRPr="005F59D0">
        <w:rPr>
          <w:rFonts w:ascii="Arial" w:hAnsi="Arial" w:cs="Arial"/>
        </w:rPr>
        <w:t>Unitatea</w:t>
      </w:r>
      <w:proofErr w:type="spellEnd"/>
      <w:r w:rsidRPr="005F59D0">
        <w:rPr>
          <w:rFonts w:ascii="Arial" w:hAnsi="Arial" w:cs="Arial"/>
        </w:rPr>
        <w:t xml:space="preserve"> </w:t>
      </w:r>
      <w:proofErr w:type="spellStart"/>
      <w:r w:rsidRPr="005F59D0">
        <w:rPr>
          <w:rFonts w:ascii="Arial" w:hAnsi="Arial" w:cs="Arial"/>
        </w:rPr>
        <w:t>administrativ-teritorială</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w:t>
      </w:r>
      <w:proofErr w:type="spellStart"/>
      <w:r w:rsidRPr="005F59D0">
        <w:rPr>
          <w:rFonts w:ascii="Arial" w:hAnsi="Arial" w:cs="Arial"/>
        </w:rPr>
        <w:t>pentru</w:t>
      </w:r>
      <w:proofErr w:type="spellEnd"/>
      <w:r w:rsidRPr="005F59D0">
        <w:rPr>
          <w:rFonts w:ascii="Arial" w:hAnsi="Arial" w:cs="Arial"/>
        </w:rPr>
        <w:t xml:space="preserve"> a </w:t>
      </w:r>
      <w:proofErr w:type="spellStart"/>
      <w:r w:rsidRPr="005F59D0">
        <w:rPr>
          <w:rFonts w:ascii="Arial" w:hAnsi="Arial" w:cs="Arial"/>
        </w:rPr>
        <w:t>ocupa</w:t>
      </w:r>
      <w:proofErr w:type="spellEnd"/>
      <w:r w:rsidRPr="005F59D0">
        <w:rPr>
          <w:rFonts w:ascii="Arial" w:hAnsi="Arial" w:cs="Arial"/>
        </w:rPr>
        <w:t xml:space="preserve"> </w:t>
      </w:r>
      <w:proofErr w:type="spellStart"/>
      <w:r w:rsidRPr="005F59D0">
        <w:rPr>
          <w:rFonts w:ascii="Arial" w:hAnsi="Arial" w:cs="Arial"/>
        </w:rPr>
        <w:t>același</w:t>
      </w:r>
      <w:proofErr w:type="spellEnd"/>
      <w:r w:rsidRPr="005F59D0">
        <w:rPr>
          <w:rFonts w:ascii="Arial" w:hAnsi="Arial" w:cs="Arial"/>
        </w:rPr>
        <w:t xml:space="preserve"> loc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Toate</w:t>
      </w:r>
      <w:proofErr w:type="spellEnd"/>
      <w:r w:rsidRPr="005F59D0">
        <w:rPr>
          <w:rFonts w:ascii="Arial" w:hAnsi="Arial" w:cs="Arial"/>
        </w:rPr>
        <w:t xml:space="preserve"> </w:t>
      </w:r>
      <w:proofErr w:type="spellStart"/>
      <w:r w:rsidRPr="005F59D0">
        <w:rPr>
          <w:rFonts w:ascii="Arial" w:hAnsi="Arial" w:cs="Arial"/>
        </w:rPr>
        <w:t>condițiile</w:t>
      </w:r>
      <w:proofErr w:type="spellEnd"/>
      <w:r w:rsidRPr="005F59D0">
        <w:rPr>
          <w:rFonts w:ascii="Arial" w:hAnsi="Arial" w:cs="Arial"/>
        </w:rPr>
        <w:t xml:space="preserve"> de </w:t>
      </w:r>
      <w:proofErr w:type="spellStart"/>
      <w:r w:rsidRPr="005F59D0">
        <w:rPr>
          <w:rFonts w:ascii="Arial" w:hAnsi="Arial" w:cs="Arial"/>
        </w:rPr>
        <w:t>bază</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de </w:t>
      </w:r>
      <w:proofErr w:type="spellStart"/>
      <w:r w:rsidRPr="005F59D0">
        <w:rPr>
          <w:rFonts w:ascii="Arial" w:hAnsi="Arial" w:cs="Arial"/>
        </w:rPr>
        <w:t>angajare</w:t>
      </w:r>
      <w:proofErr w:type="spellEnd"/>
      <w:r w:rsidRPr="005F59D0">
        <w:rPr>
          <w:rFonts w:ascii="Arial" w:hAnsi="Arial" w:cs="Arial"/>
        </w:rPr>
        <w:t xml:space="preserve"> </w:t>
      </w:r>
      <w:proofErr w:type="spellStart"/>
      <w:r w:rsidRPr="005F59D0">
        <w:rPr>
          <w:rFonts w:ascii="Arial" w:hAnsi="Arial" w:cs="Arial"/>
        </w:rPr>
        <w:t>stabilite</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legislație</w:t>
      </w:r>
      <w:proofErr w:type="spellEnd"/>
      <w:r w:rsidRPr="005F59D0">
        <w:rPr>
          <w:rFonts w:ascii="Arial" w:hAnsi="Arial" w:cs="Arial"/>
        </w:rPr>
        <w:t xml:space="preserve">, </w:t>
      </w:r>
      <w:proofErr w:type="spellStart"/>
      <w:r w:rsidRPr="005F59D0">
        <w:rPr>
          <w:rFonts w:ascii="Arial" w:hAnsi="Arial" w:cs="Arial"/>
        </w:rPr>
        <w:t>regulamentul</w:t>
      </w:r>
      <w:proofErr w:type="spellEnd"/>
      <w:r w:rsidRPr="005F59D0">
        <w:rPr>
          <w:rFonts w:ascii="Arial" w:hAnsi="Arial" w:cs="Arial"/>
        </w:rPr>
        <w:t xml:space="preserve"> intern, </w:t>
      </w:r>
      <w:proofErr w:type="spellStart"/>
      <w:r w:rsidRPr="005F59D0">
        <w:rPr>
          <w:rFonts w:ascii="Arial" w:hAnsi="Arial" w:cs="Arial"/>
        </w:rPr>
        <w:t>contractul</w:t>
      </w:r>
      <w:proofErr w:type="spellEnd"/>
      <w:r w:rsidRPr="005F59D0">
        <w:rPr>
          <w:rFonts w:ascii="Arial" w:hAnsi="Arial" w:cs="Arial"/>
        </w:rPr>
        <w:t xml:space="preserve"> </w:t>
      </w:r>
      <w:proofErr w:type="spellStart"/>
      <w:r w:rsidRPr="005F59D0">
        <w:rPr>
          <w:rFonts w:ascii="Arial" w:hAnsi="Arial" w:cs="Arial"/>
        </w:rPr>
        <w:t>colectiv</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aplicabil</w:t>
      </w:r>
      <w:proofErr w:type="spellEnd"/>
      <w:r w:rsidRPr="005F59D0">
        <w:rPr>
          <w:rFonts w:ascii="Arial" w:hAnsi="Arial" w:cs="Arial"/>
        </w:rPr>
        <w:t xml:space="preserve">, precum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orice</w:t>
      </w:r>
      <w:proofErr w:type="spellEnd"/>
      <w:r w:rsidRPr="005F59D0">
        <w:rPr>
          <w:rFonts w:ascii="Arial" w:hAnsi="Arial" w:cs="Arial"/>
        </w:rPr>
        <w:t xml:space="preserve"> </w:t>
      </w:r>
      <w:proofErr w:type="spellStart"/>
      <w:r w:rsidRPr="005F59D0">
        <w:rPr>
          <w:rFonts w:ascii="Arial" w:hAnsi="Arial" w:cs="Arial"/>
        </w:rPr>
        <w:t>alte</w:t>
      </w:r>
      <w:proofErr w:type="spellEnd"/>
      <w:r w:rsidRPr="005F59D0">
        <w:rPr>
          <w:rFonts w:ascii="Arial" w:hAnsi="Arial" w:cs="Arial"/>
        </w:rPr>
        <w:t xml:space="preserve"> </w:t>
      </w:r>
      <w:proofErr w:type="spellStart"/>
      <w:r w:rsidRPr="005F59D0">
        <w:rPr>
          <w:rFonts w:ascii="Arial" w:hAnsi="Arial" w:cs="Arial"/>
        </w:rPr>
        <w:t>reglementări</w:t>
      </w:r>
      <w:proofErr w:type="spellEnd"/>
      <w:r w:rsidRPr="005F59D0">
        <w:rPr>
          <w:rFonts w:ascii="Arial" w:hAnsi="Arial" w:cs="Arial"/>
        </w:rPr>
        <w:t xml:space="preserve"> </w:t>
      </w:r>
      <w:proofErr w:type="spellStart"/>
      <w:r w:rsidRPr="005F59D0">
        <w:rPr>
          <w:rFonts w:ascii="Arial" w:hAnsi="Arial" w:cs="Arial"/>
        </w:rPr>
        <w:t>specifice</w:t>
      </w:r>
      <w:proofErr w:type="spellEnd"/>
      <w:r w:rsidRPr="005F59D0">
        <w:rPr>
          <w:rFonts w:ascii="Arial" w:hAnsi="Arial" w:cs="Arial"/>
        </w:rPr>
        <w:t xml:space="preserve"> </w:t>
      </w:r>
      <w:proofErr w:type="spellStart"/>
      <w:r w:rsidRPr="005F59D0">
        <w:rPr>
          <w:rFonts w:ascii="Arial" w:hAnsi="Arial" w:cs="Arial"/>
        </w:rPr>
        <w:t>aplicabile</w:t>
      </w:r>
      <w:proofErr w:type="spellEnd"/>
      <w:r w:rsidRPr="005F59D0">
        <w:rPr>
          <w:rFonts w:ascii="Arial" w:hAnsi="Arial" w:cs="Arial"/>
        </w:rPr>
        <w:t xml:space="preserve"> </w:t>
      </w:r>
      <w:proofErr w:type="spellStart"/>
      <w:r w:rsidRPr="005F59D0">
        <w:rPr>
          <w:rFonts w:ascii="Arial" w:hAnsi="Arial" w:cs="Arial"/>
        </w:rPr>
        <w:t>comunei</w:t>
      </w:r>
      <w:proofErr w:type="spellEnd"/>
      <w:r w:rsidRPr="005F59D0">
        <w:rPr>
          <w:rFonts w:ascii="Arial" w:hAnsi="Arial" w:cs="Arial"/>
        </w:rPr>
        <w:t xml:space="preserve"> </w:t>
      </w:r>
      <w:proofErr w:type="spellStart"/>
      <w:r w:rsidRPr="005F59D0">
        <w:rPr>
          <w:rFonts w:ascii="Arial" w:hAnsi="Arial" w:cs="Arial"/>
        </w:rPr>
        <w:t>semnatare</w:t>
      </w:r>
      <w:proofErr w:type="spellEnd"/>
      <w:r w:rsidRPr="005F59D0">
        <w:rPr>
          <w:rFonts w:ascii="Arial" w:hAnsi="Arial" w:cs="Arial"/>
        </w:rPr>
        <w:t xml:space="preserve"> sunt </w:t>
      </w:r>
      <w:proofErr w:type="spellStart"/>
      <w:r w:rsidRPr="005F59D0">
        <w:rPr>
          <w:rFonts w:ascii="Arial" w:hAnsi="Arial" w:cs="Arial"/>
        </w:rPr>
        <w:t>aplicabile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mod direct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proofErr w:type="gramStart"/>
      <w:r w:rsidRPr="005F59D0">
        <w:rPr>
          <w:rFonts w:ascii="Arial" w:hAnsi="Arial" w:cs="Arial"/>
        </w:rPr>
        <w:t>Filialei</w:t>
      </w:r>
      <w:proofErr w:type="spellEnd"/>
      <w:r w:rsidRPr="005F59D0">
        <w:rPr>
          <w:rFonts w:ascii="Arial" w:hAnsi="Arial" w:cs="Arial"/>
        </w:rPr>
        <w:t xml:space="preserve">  pe</w:t>
      </w:r>
      <w:proofErr w:type="gramEnd"/>
      <w:r w:rsidRPr="005F59D0">
        <w:rPr>
          <w:rFonts w:ascii="Arial" w:hAnsi="Arial" w:cs="Arial"/>
        </w:rPr>
        <w:t xml:space="preserve"> </w:t>
      </w:r>
      <w:proofErr w:type="spellStart"/>
      <w:r w:rsidRPr="005F59D0">
        <w:rPr>
          <w:rFonts w:ascii="Arial" w:hAnsi="Arial" w:cs="Arial"/>
        </w:rPr>
        <w:t>durata</w:t>
      </w:r>
      <w:proofErr w:type="spellEnd"/>
      <w:r w:rsidRPr="005F59D0">
        <w:rPr>
          <w:rFonts w:ascii="Arial" w:hAnsi="Arial" w:cs="Arial"/>
        </w:rPr>
        <w:t xml:space="preserve"> </w:t>
      </w:r>
      <w:proofErr w:type="spellStart"/>
      <w:r w:rsidRPr="005F59D0">
        <w:rPr>
          <w:rFonts w:ascii="Arial" w:hAnsi="Arial" w:cs="Arial"/>
        </w:rPr>
        <w:t>activității</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baza</w:t>
      </w:r>
      <w:proofErr w:type="spellEnd"/>
      <w:r w:rsidRPr="005F59D0">
        <w:rPr>
          <w:rFonts w:ascii="Arial" w:hAnsi="Arial" w:cs="Arial"/>
        </w:rPr>
        <w:t xml:space="preserve">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cu </w:t>
      </w:r>
      <w:proofErr w:type="spellStart"/>
      <w:r w:rsidRPr="005F59D0">
        <w:rPr>
          <w:rFonts w:ascii="Arial" w:hAnsi="Arial" w:cs="Arial"/>
        </w:rPr>
        <w:t>respectarea</w:t>
      </w:r>
      <w:proofErr w:type="spellEnd"/>
      <w:r w:rsidRPr="005F59D0">
        <w:rPr>
          <w:rFonts w:ascii="Arial" w:hAnsi="Arial" w:cs="Arial"/>
        </w:rPr>
        <w:t xml:space="preserve"> </w:t>
      </w:r>
      <w:proofErr w:type="spellStart"/>
      <w:r w:rsidRPr="005F59D0">
        <w:rPr>
          <w:rFonts w:ascii="Arial" w:hAnsi="Arial" w:cs="Arial"/>
        </w:rPr>
        <w:t>prevederilor</w:t>
      </w:r>
      <w:proofErr w:type="spellEnd"/>
      <w:r w:rsidRPr="005F59D0">
        <w:rPr>
          <w:rFonts w:ascii="Arial" w:hAnsi="Arial" w:cs="Arial"/>
        </w:rPr>
        <w:t xml:space="preserve"> </w:t>
      </w:r>
      <w:proofErr w:type="spellStart"/>
      <w:r w:rsidRPr="005F59D0">
        <w:rPr>
          <w:rFonts w:ascii="Arial" w:hAnsi="Arial" w:cs="Arial"/>
        </w:rPr>
        <w:t>cuprinse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art. 92 din </w:t>
      </w:r>
      <w:proofErr w:type="spellStart"/>
      <w:r w:rsidRPr="005F59D0">
        <w:rPr>
          <w:rFonts w:ascii="Arial" w:hAnsi="Arial" w:cs="Arial"/>
        </w:rPr>
        <w:t>Legea</w:t>
      </w:r>
      <w:proofErr w:type="spellEnd"/>
      <w:r w:rsidRPr="005F59D0">
        <w:rPr>
          <w:rFonts w:ascii="Arial" w:hAnsi="Arial" w:cs="Arial"/>
        </w:rPr>
        <w:t xml:space="preserve"> nr. 53/2003, </w:t>
      </w:r>
      <w:proofErr w:type="spellStart"/>
      <w:r w:rsidRPr="005F59D0">
        <w:rPr>
          <w:rFonts w:ascii="Arial" w:hAnsi="Arial" w:cs="Arial"/>
        </w:rPr>
        <w:t>republicată</w:t>
      </w:r>
      <w:proofErr w:type="spellEnd"/>
      <w:r w:rsidRPr="005F59D0">
        <w:rPr>
          <w:rFonts w:ascii="Arial" w:hAnsi="Arial" w:cs="Arial"/>
        </w:rPr>
        <w:t xml:space="preserve"> </w:t>
      </w:r>
      <w:r w:rsidRPr="005F59D0">
        <w:rPr>
          <w:rStyle w:val="FootnoteReference"/>
          <w:rFonts w:ascii="Arial" w:hAnsi="Arial" w:cs="Arial"/>
        </w:rPr>
        <w:footnoteReference w:id="3"/>
      </w:r>
      <w:r w:rsidRPr="005F59D0">
        <w:rPr>
          <w:rFonts w:ascii="Arial" w:hAnsi="Arial" w:cs="Arial"/>
        </w:rPr>
        <w:t>.</w:t>
      </w:r>
    </w:p>
    <w:p w14:paraId="114748FB" w14:textId="77777777" w:rsidR="0086053A" w:rsidRPr="005F59D0" w:rsidRDefault="0086053A" w:rsidP="00264E06">
      <w:pPr>
        <w:pStyle w:val="al"/>
        <w:jc w:val="both"/>
        <w:rPr>
          <w:rFonts w:ascii="Arial" w:hAnsi="Arial" w:cs="Arial"/>
        </w:rPr>
      </w:pPr>
      <w:r w:rsidRPr="005F59D0">
        <w:rPr>
          <w:rFonts w:ascii="Arial" w:hAnsi="Arial" w:cs="Arial"/>
        </w:rPr>
        <w:t xml:space="preserve">(4)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cazul</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salariatului</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w:t>
      </w:r>
      <w:proofErr w:type="spellStart"/>
      <w:r w:rsidRPr="005F59D0">
        <w:rPr>
          <w:rFonts w:ascii="Arial" w:hAnsi="Arial" w:cs="Arial"/>
        </w:rPr>
        <w:t>Județene</w:t>
      </w:r>
      <w:proofErr w:type="spellEnd"/>
      <w:r w:rsidRPr="005F59D0">
        <w:rPr>
          <w:rFonts w:ascii="Arial" w:hAnsi="Arial" w:cs="Arial"/>
        </w:rPr>
        <w:t xml:space="preserve"> TIMIȘ a </w:t>
      </w:r>
      <w:proofErr w:type="spellStart"/>
      <w:r w:rsidRPr="005F59D0">
        <w:rPr>
          <w:rFonts w:ascii="Arial" w:hAnsi="Arial" w:cs="Arial"/>
        </w:rPr>
        <w:t>A.Co.R</w:t>
      </w:r>
      <w:proofErr w:type="spellEnd"/>
      <w:r w:rsidRPr="005F59D0">
        <w:rPr>
          <w:rFonts w:ascii="Arial" w:hAnsi="Arial" w:cs="Arial"/>
        </w:rPr>
        <w:t xml:space="preserve">. la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a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poate</w:t>
      </w:r>
      <w:proofErr w:type="spellEnd"/>
      <w:r w:rsidRPr="005F59D0">
        <w:rPr>
          <w:rFonts w:ascii="Arial" w:hAnsi="Arial" w:cs="Arial"/>
        </w:rPr>
        <w:t xml:space="preserve"> </w:t>
      </w:r>
      <w:proofErr w:type="spellStart"/>
      <w:r w:rsidRPr="005F59D0">
        <w:rPr>
          <w:rFonts w:ascii="Arial" w:hAnsi="Arial" w:cs="Arial"/>
        </w:rPr>
        <w:t>pune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pericol</w:t>
      </w:r>
      <w:proofErr w:type="spellEnd"/>
      <w:r w:rsidRPr="005F59D0">
        <w:rPr>
          <w:rFonts w:ascii="Arial" w:hAnsi="Arial" w:cs="Arial"/>
        </w:rPr>
        <w:t xml:space="preserve"> </w:t>
      </w:r>
      <w:proofErr w:type="spellStart"/>
      <w:r w:rsidRPr="005F59D0">
        <w:rPr>
          <w:rFonts w:ascii="Arial" w:hAnsi="Arial" w:cs="Arial"/>
        </w:rPr>
        <w:t>viața</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integritatea</w:t>
      </w:r>
      <w:proofErr w:type="spellEnd"/>
      <w:r w:rsidRPr="005F59D0">
        <w:rPr>
          <w:rFonts w:ascii="Arial" w:hAnsi="Arial" w:cs="Arial"/>
        </w:rPr>
        <w:t xml:space="preserve"> </w:t>
      </w:r>
      <w:proofErr w:type="spellStart"/>
      <w:r w:rsidRPr="005F59D0">
        <w:rPr>
          <w:rFonts w:ascii="Arial" w:hAnsi="Arial" w:cs="Arial"/>
        </w:rPr>
        <w:t>fizică</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w:t>
      </w:r>
      <w:proofErr w:type="spellStart"/>
      <w:r w:rsidRPr="005F59D0">
        <w:rPr>
          <w:rFonts w:ascii="Arial" w:hAnsi="Arial" w:cs="Arial"/>
        </w:rPr>
        <w:t>sau</w:t>
      </w:r>
      <w:proofErr w:type="spellEnd"/>
      <w:r w:rsidRPr="005F59D0">
        <w:rPr>
          <w:rFonts w:ascii="Arial" w:hAnsi="Arial" w:cs="Arial"/>
        </w:rPr>
        <w:t xml:space="preserve"> </w:t>
      </w:r>
      <w:proofErr w:type="spellStart"/>
      <w:r w:rsidRPr="005F59D0">
        <w:rPr>
          <w:rFonts w:ascii="Arial" w:hAnsi="Arial" w:cs="Arial"/>
        </w:rPr>
        <w:t>psihică</w:t>
      </w:r>
      <w:proofErr w:type="spellEnd"/>
      <w:r w:rsidRPr="005F59D0">
        <w:rPr>
          <w:rFonts w:ascii="Arial" w:hAnsi="Arial" w:cs="Arial"/>
        </w:rPr>
        <w:t xml:space="preserve"> a </w:t>
      </w:r>
      <w:proofErr w:type="spellStart"/>
      <w:r w:rsidRPr="005F59D0">
        <w:rPr>
          <w:rFonts w:ascii="Arial" w:hAnsi="Arial" w:cs="Arial"/>
        </w:rPr>
        <w:t>salariatului</w:t>
      </w:r>
      <w:proofErr w:type="spellEnd"/>
      <w:r w:rsidRPr="005F59D0">
        <w:rPr>
          <w:rFonts w:ascii="Arial" w:hAnsi="Arial" w:cs="Arial"/>
        </w:rPr>
        <w:t xml:space="preserve"> </w:t>
      </w:r>
      <w:proofErr w:type="spellStart"/>
      <w:r w:rsidRPr="005F59D0">
        <w:rPr>
          <w:rFonts w:ascii="Arial" w:hAnsi="Arial" w:cs="Arial"/>
        </w:rPr>
        <w:t>temporar</w:t>
      </w:r>
      <w:proofErr w:type="spellEnd"/>
      <w:r w:rsidRPr="005F59D0">
        <w:rPr>
          <w:rFonts w:ascii="Arial" w:hAnsi="Arial" w:cs="Arial"/>
        </w:rPr>
        <w:t xml:space="preserve">, </w:t>
      </w:r>
      <w:proofErr w:type="spellStart"/>
      <w:r w:rsidRPr="005F59D0">
        <w:rPr>
          <w:rFonts w:ascii="Arial" w:hAnsi="Arial" w:cs="Arial"/>
        </w:rPr>
        <w:t>acesta</w:t>
      </w:r>
      <w:proofErr w:type="spellEnd"/>
      <w:r w:rsidRPr="005F59D0">
        <w:rPr>
          <w:rFonts w:ascii="Arial" w:hAnsi="Arial" w:cs="Arial"/>
        </w:rPr>
        <w:t xml:space="preserve"> </w:t>
      </w:r>
      <w:proofErr w:type="spellStart"/>
      <w:r w:rsidRPr="005F59D0">
        <w:rPr>
          <w:rFonts w:ascii="Arial" w:hAnsi="Arial" w:cs="Arial"/>
        </w:rPr>
        <w:t>este</w:t>
      </w:r>
      <w:proofErr w:type="spellEnd"/>
      <w:r w:rsidRPr="005F59D0">
        <w:rPr>
          <w:rFonts w:ascii="Arial" w:hAnsi="Arial" w:cs="Arial"/>
        </w:rPr>
        <w:t xml:space="preserve"> </w:t>
      </w:r>
      <w:proofErr w:type="spellStart"/>
      <w:r w:rsidRPr="005F59D0">
        <w:rPr>
          <w:rFonts w:ascii="Arial" w:hAnsi="Arial" w:cs="Arial"/>
        </w:rPr>
        <w:t>îndreptățit</w:t>
      </w:r>
      <w:proofErr w:type="spellEnd"/>
      <w:r w:rsidRPr="005F59D0">
        <w:rPr>
          <w:rFonts w:ascii="Arial" w:hAnsi="Arial" w:cs="Arial"/>
        </w:rPr>
        <w:t xml:space="preserve">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refuze</w:t>
      </w:r>
      <w:proofErr w:type="spellEnd"/>
      <w:r w:rsidRPr="005F59D0">
        <w:rPr>
          <w:rFonts w:ascii="Arial" w:hAnsi="Arial" w:cs="Arial"/>
        </w:rPr>
        <w:t xml:space="preserve"> </w:t>
      </w:r>
      <w:proofErr w:type="spellStart"/>
      <w:r w:rsidRPr="005F59D0">
        <w:rPr>
          <w:rFonts w:ascii="Arial" w:hAnsi="Arial" w:cs="Arial"/>
        </w:rPr>
        <w:t>misiunea</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temporară</w:t>
      </w:r>
      <w:proofErr w:type="spellEnd"/>
      <w:r w:rsidRPr="005F59D0">
        <w:rPr>
          <w:rFonts w:ascii="Arial" w:hAnsi="Arial" w:cs="Arial"/>
        </w:rPr>
        <w:t>.</w:t>
      </w:r>
    </w:p>
    <w:p w14:paraId="76C777AF" w14:textId="77777777" w:rsidR="0086053A" w:rsidRPr="005F59D0" w:rsidRDefault="0086053A" w:rsidP="00264E06">
      <w:pPr>
        <w:pStyle w:val="al"/>
        <w:jc w:val="both"/>
        <w:rPr>
          <w:rFonts w:ascii="Arial" w:hAnsi="Arial" w:cs="Arial"/>
        </w:rPr>
      </w:pPr>
      <w:r w:rsidRPr="005F59D0">
        <w:rPr>
          <w:rFonts w:ascii="Arial" w:hAnsi="Arial" w:cs="Arial"/>
        </w:rPr>
        <w:t xml:space="preserve">(5) </w:t>
      </w:r>
      <w:proofErr w:type="spellStart"/>
      <w:r w:rsidRPr="005F59D0">
        <w:rPr>
          <w:rFonts w:ascii="Arial" w:hAnsi="Arial" w:cs="Arial"/>
        </w:rPr>
        <w:t>Refuzul</w:t>
      </w:r>
      <w:proofErr w:type="spellEnd"/>
      <w:r w:rsidRPr="005F59D0">
        <w:rPr>
          <w:rFonts w:ascii="Arial" w:hAnsi="Arial" w:cs="Arial"/>
        </w:rPr>
        <w:t xml:space="preserve"> </w:t>
      </w:r>
      <w:proofErr w:type="spellStart"/>
      <w:r w:rsidRPr="005F59D0">
        <w:rPr>
          <w:rFonts w:ascii="Arial" w:hAnsi="Arial" w:cs="Arial"/>
        </w:rPr>
        <w:t>salariatului</w:t>
      </w:r>
      <w:proofErr w:type="spellEnd"/>
      <w:r w:rsidRPr="005F59D0">
        <w:rPr>
          <w:rFonts w:ascii="Arial" w:hAnsi="Arial" w:cs="Arial"/>
        </w:rPr>
        <w:t xml:space="preserve"> se face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formă</w:t>
      </w:r>
      <w:proofErr w:type="spellEnd"/>
      <w:r w:rsidRPr="005F59D0">
        <w:rPr>
          <w:rFonts w:ascii="Arial" w:hAnsi="Arial" w:cs="Arial"/>
        </w:rPr>
        <w:t xml:space="preserve"> </w:t>
      </w:r>
      <w:proofErr w:type="spellStart"/>
      <w:r w:rsidRPr="005F59D0">
        <w:rPr>
          <w:rFonts w:ascii="Arial" w:hAnsi="Arial" w:cs="Arial"/>
        </w:rPr>
        <w:t>scrisă</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nu </w:t>
      </w:r>
      <w:proofErr w:type="spellStart"/>
      <w:r w:rsidRPr="005F59D0">
        <w:rPr>
          <w:rFonts w:ascii="Arial" w:hAnsi="Arial" w:cs="Arial"/>
        </w:rPr>
        <w:t>poate</w:t>
      </w:r>
      <w:proofErr w:type="spellEnd"/>
      <w:r w:rsidRPr="005F59D0">
        <w:rPr>
          <w:rFonts w:ascii="Arial" w:hAnsi="Arial" w:cs="Arial"/>
        </w:rPr>
        <w:t xml:space="preserve"> </w:t>
      </w:r>
      <w:proofErr w:type="spellStart"/>
      <w:r w:rsidRPr="005F59D0">
        <w:rPr>
          <w:rFonts w:ascii="Arial" w:hAnsi="Arial" w:cs="Arial"/>
        </w:rPr>
        <w:t>constitui</w:t>
      </w:r>
      <w:proofErr w:type="spellEnd"/>
      <w:r w:rsidRPr="005F59D0">
        <w:rPr>
          <w:rFonts w:ascii="Arial" w:hAnsi="Arial" w:cs="Arial"/>
        </w:rPr>
        <w:t xml:space="preserve"> </w:t>
      </w:r>
      <w:proofErr w:type="spellStart"/>
      <w:r w:rsidRPr="005F59D0">
        <w:rPr>
          <w:rFonts w:ascii="Arial" w:hAnsi="Arial" w:cs="Arial"/>
        </w:rPr>
        <w:t>motiv</w:t>
      </w:r>
      <w:proofErr w:type="spellEnd"/>
      <w:r w:rsidRPr="005F59D0">
        <w:rPr>
          <w:rFonts w:ascii="Arial" w:hAnsi="Arial" w:cs="Arial"/>
        </w:rPr>
        <w:t xml:space="preserve"> de </w:t>
      </w:r>
      <w:proofErr w:type="spellStart"/>
      <w:r w:rsidRPr="005F59D0">
        <w:rPr>
          <w:rFonts w:ascii="Arial" w:hAnsi="Arial" w:cs="Arial"/>
        </w:rPr>
        <w:t>sancțiune</w:t>
      </w:r>
      <w:proofErr w:type="spellEnd"/>
      <w:r w:rsidRPr="005F59D0">
        <w:rPr>
          <w:rFonts w:ascii="Arial" w:hAnsi="Arial" w:cs="Arial"/>
        </w:rPr>
        <w:t xml:space="preserve"> </w:t>
      </w:r>
      <w:proofErr w:type="spellStart"/>
      <w:r w:rsidRPr="005F59D0">
        <w:rPr>
          <w:rFonts w:ascii="Arial" w:hAnsi="Arial" w:cs="Arial"/>
        </w:rPr>
        <w:t>sau</w:t>
      </w:r>
      <w:proofErr w:type="spellEnd"/>
      <w:r w:rsidRPr="005F59D0">
        <w:rPr>
          <w:rFonts w:ascii="Arial" w:hAnsi="Arial" w:cs="Arial"/>
        </w:rPr>
        <w:t xml:space="preserve"> </w:t>
      </w:r>
      <w:proofErr w:type="spellStart"/>
      <w:r w:rsidRPr="005F59D0">
        <w:rPr>
          <w:rFonts w:ascii="Arial" w:hAnsi="Arial" w:cs="Arial"/>
        </w:rPr>
        <w:t>concediere</w:t>
      </w:r>
      <w:proofErr w:type="spellEnd"/>
      <w:r w:rsidRPr="005F59D0">
        <w:rPr>
          <w:rFonts w:ascii="Arial" w:hAnsi="Arial" w:cs="Arial"/>
        </w:rPr>
        <w:t>.</w:t>
      </w:r>
    </w:p>
    <w:p w14:paraId="5D475EBF" w14:textId="77777777" w:rsidR="0086053A" w:rsidRPr="005F59D0" w:rsidRDefault="0086053A" w:rsidP="00264E06">
      <w:pPr>
        <w:pStyle w:val="al"/>
        <w:jc w:val="both"/>
        <w:rPr>
          <w:rFonts w:ascii="Arial" w:hAnsi="Arial" w:cs="Arial"/>
        </w:rPr>
      </w:pPr>
      <w:r w:rsidRPr="005F59D0">
        <w:rPr>
          <w:rFonts w:ascii="Arial" w:hAnsi="Arial" w:cs="Arial"/>
          <w:b/>
          <w:bCs/>
        </w:rPr>
        <w:t xml:space="preserve">Art. 3. – </w:t>
      </w:r>
      <w:proofErr w:type="spellStart"/>
      <w:r w:rsidRPr="005F59D0">
        <w:rPr>
          <w:rFonts w:ascii="Arial" w:hAnsi="Arial" w:cs="Arial"/>
        </w:rPr>
        <w:t>Filiala</w:t>
      </w:r>
      <w:proofErr w:type="spellEnd"/>
      <w:r w:rsidRPr="005F59D0">
        <w:rPr>
          <w:rFonts w:ascii="Arial" w:hAnsi="Arial" w:cs="Arial"/>
        </w:rPr>
        <w:t xml:space="preserve"> </w:t>
      </w:r>
      <w:proofErr w:type="spellStart"/>
      <w:r w:rsidRPr="005F59D0">
        <w:rPr>
          <w:rFonts w:ascii="Arial" w:hAnsi="Arial" w:cs="Arial"/>
        </w:rPr>
        <w:t>Județeană</w:t>
      </w:r>
      <w:proofErr w:type="spellEnd"/>
      <w:r w:rsidRPr="005F59D0">
        <w:rPr>
          <w:rFonts w:ascii="Arial" w:hAnsi="Arial" w:cs="Arial"/>
        </w:rPr>
        <w:t xml:space="preserve"> </w:t>
      </w:r>
      <w:proofErr w:type="spellStart"/>
      <w:r w:rsidRPr="005F59D0">
        <w:rPr>
          <w:rFonts w:ascii="Arial" w:hAnsi="Arial" w:cs="Arial"/>
        </w:rPr>
        <w:t>Timiș</w:t>
      </w:r>
      <w:proofErr w:type="spellEnd"/>
      <w:r w:rsidRPr="005F59D0">
        <w:rPr>
          <w:rFonts w:ascii="Arial" w:hAnsi="Arial" w:cs="Arial"/>
        </w:rPr>
        <w:t xml:space="preserve"> a </w:t>
      </w:r>
      <w:proofErr w:type="spellStart"/>
      <w:r w:rsidRPr="005F59D0">
        <w:rPr>
          <w:rFonts w:ascii="Arial" w:hAnsi="Arial" w:cs="Arial"/>
        </w:rPr>
        <w:t>A.Co.R</w:t>
      </w:r>
      <w:proofErr w:type="spellEnd"/>
      <w:r w:rsidRPr="005F59D0">
        <w:rPr>
          <w:rFonts w:ascii="Arial" w:hAnsi="Arial" w:cs="Arial"/>
        </w:rPr>
        <w:t xml:space="preserve">. are </w:t>
      </w:r>
      <w:proofErr w:type="spellStart"/>
      <w:r w:rsidRPr="005F59D0">
        <w:rPr>
          <w:rFonts w:ascii="Arial" w:hAnsi="Arial" w:cs="Arial"/>
        </w:rPr>
        <w:t>obligația</w:t>
      </w:r>
      <w:proofErr w:type="spellEnd"/>
      <w:r w:rsidRPr="005F59D0">
        <w:rPr>
          <w:rFonts w:ascii="Arial" w:hAnsi="Arial" w:cs="Arial"/>
        </w:rPr>
        <w:t xml:space="preserve"> de a </w:t>
      </w:r>
      <w:proofErr w:type="spellStart"/>
      <w:r w:rsidRPr="005F59D0">
        <w:rPr>
          <w:rFonts w:ascii="Arial" w:hAnsi="Arial" w:cs="Arial"/>
        </w:rPr>
        <w:t>ține</w:t>
      </w:r>
      <w:proofErr w:type="spellEnd"/>
      <w:r w:rsidRPr="005F59D0">
        <w:rPr>
          <w:rFonts w:ascii="Arial" w:hAnsi="Arial" w:cs="Arial"/>
        </w:rPr>
        <w:t xml:space="preserve"> </w:t>
      </w:r>
      <w:proofErr w:type="spellStart"/>
      <w:r w:rsidRPr="005F59D0">
        <w:rPr>
          <w:rFonts w:ascii="Arial" w:hAnsi="Arial" w:cs="Arial"/>
        </w:rPr>
        <w:t>evidența</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de a </w:t>
      </w:r>
      <w:proofErr w:type="spellStart"/>
      <w:r w:rsidRPr="005F59D0">
        <w:rPr>
          <w:rFonts w:ascii="Arial" w:hAnsi="Arial" w:cs="Arial"/>
        </w:rPr>
        <w:t>înregistra</w:t>
      </w:r>
      <w:proofErr w:type="spellEnd"/>
      <w:r w:rsidRPr="005F59D0">
        <w:rPr>
          <w:rFonts w:ascii="Arial" w:hAnsi="Arial" w:cs="Arial"/>
        </w:rPr>
        <w:t xml:space="preserve"> </w:t>
      </w:r>
      <w:proofErr w:type="spellStart"/>
      <w:r w:rsidRPr="005F59D0">
        <w:rPr>
          <w:rFonts w:ascii="Arial" w:hAnsi="Arial" w:cs="Arial"/>
        </w:rPr>
        <w:t>contractele</w:t>
      </w:r>
      <w:proofErr w:type="spellEnd"/>
      <w:r w:rsidRPr="005F59D0">
        <w:rPr>
          <w:rFonts w:ascii="Arial" w:hAnsi="Arial" w:cs="Arial"/>
        </w:rPr>
        <w:t xml:space="preserve"> de </w:t>
      </w:r>
      <w:proofErr w:type="spellStart"/>
      <w:proofErr w:type="gramStart"/>
      <w:r w:rsidRPr="005F59D0">
        <w:rPr>
          <w:rFonts w:ascii="Arial" w:hAnsi="Arial" w:cs="Arial"/>
        </w:rPr>
        <w:t>muncă</w:t>
      </w:r>
      <w:proofErr w:type="spellEnd"/>
      <w:r w:rsidRPr="005F59D0">
        <w:rPr>
          <w:rFonts w:ascii="Arial" w:hAnsi="Arial" w:cs="Arial"/>
        </w:rPr>
        <w:t xml:space="preserve">  pe</w:t>
      </w:r>
      <w:proofErr w:type="gramEnd"/>
      <w:r w:rsidRPr="005F59D0">
        <w:rPr>
          <w:rFonts w:ascii="Arial" w:hAnsi="Arial" w:cs="Arial"/>
        </w:rPr>
        <w:t xml:space="preserve"> </w:t>
      </w:r>
      <w:proofErr w:type="spellStart"/>
      <w:r w:rsidRPr="005F59D0">
        <w:rPr>
          <w:rFonts w:ascii="Arial" w:hAnsi="Arial" w:cs="Arial"/>
        </w:rPr>
        <w:t>durată</w:t>
      </w:r>
      <w:proofErr w:type="spellEnd"/>
      <w:r w:rsidRPr="005F59D0">
        <w:rPr>
          <w:rFonts w:ascii="Arial" w:hAnsi="Arial" w:cs="Arial"/>
        </w:rPr>
        <w:t xml:space="preserve"> </w:t>
      </w:r>
      <w:proofErr w:type="spellStart"/>
      <w:r w:rsidRPr="005F59D0">
        <w:rPr>
          <w:rFonts w:ascii="Arial" w:hAnsi="Arial" w:cs="Arial"/>
        </w:rPr>
        <w:t>determinată</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Registrul</w:t>
      </w:r>
      <w:proofErr w:type="spellEnd"/>
      <w:r w:rsidRPr="005F59D0">
        <w:rPr>
          <w:rFonts w:ascii="Arial" w:hAnsi="Arial" w:cs="Arial"/>
        </w:rPr>
        <w:t xml:space="preserve"> general de </w:t>
      </w:r>
      <w:proofErr w:type="spellStart"/>
      <w:r w:rsidRPr="005F59D0">
        <w:rPr>
          <w:rFonts w:ascii="Arial" w:hAnsi="Arial" w:cs="Arial"/>
        </w:rPr>
        <w:t>evidență</w:t>
      </w:r>
      <w:proofErr w:type="spellEnd"/>
      <w:r w:rsidRPr="005F59D0">
        <w:rPr>
          <w:rFonts w:ascii="Arial" w:hAnsi="Arial" w:cs="Arial"/>
        </w:rPr>
        <w:t xml:space="preserve"> al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potrivit</w:t>
      </w:r>
      <w:proofErr w:type="spellEnd"/>
      <w:r w:rsidRPr="005F59D0">
        <w:rPr>
          <w:rFonts w:ascii="Arial" w:hAnsi="Arial" w:cs="Arial"/>
        </w:rPr>
        <w:t xml:space="preserve"> </w:t>
      </w:r>
      <w:proofErr w:type="spellStart"/>
      <w:r w:rsidRPr="005F59D0">
        <w:rPr>
          <w:rFonts w:ascii="Arial" w:hAnsi="Arial" w:cs="Arial"/>
        </w:rPr>
        <w:t>prevederilor</w:t>
      </w:r>
      <w:proofErr w:type="spellEnd"/>
      <w:r w:rsidRPr="005F59D0">
        <w:rPr>
          <w:rFonts w:ascii="Arial" w:hAnsi="Arial" w:cs="Arial"/>
        </w:rPr>
        <w:t xml:space="preserve"> art. 34 din </w:t>
      </w:r>
      <w:proofErr w:type="spellStart"/>
      <w:r w:rsidRPr="005F59D0">
        <w:rPr>
          <w:rFonts w:ascii="Arial" w:hAnsi="Arial" w:cs="Arial"/>
        </w:rPr>
        <w:t>Legea</w:t>
      </w:r>
      <w:proofErr w:type="spellEnd"/>
      <w:r w:rsidRPr="005F59D0">
        <w:rPr>
          <w:rFonts w:ascii="Arial" w:hAnsi="Arial" w:cs="Arial"/>
        </w:rPr>
        <w:t xml:space="preserve"> nr. 53/2003, </w:t>
      </w:r>
      <w:proofErr w:type="spellStart"/>
      <w:r w:rsidRPr="005F59D0">
        <w:rPr>
          <w:rFonts w:ascii="Arial" w:hAnsi="Arial" w:cs="Arial"/>
        </w:rPr>
        <w:t>republicată</w:t>
      </w:r>
      <w:proofErr w:type="spellEnd"/>
      <w:r w:rsidRPr="005F59D0">
        <w:rPr>
          <w:rFonts w:ascii="Arial" w:hAnsi="Arial" w:cs="Arial"/>
        </w:rPr>
        <w:t>.</w:t>
      </w:r>
    </w:p>
    <w:p w14:paraId="160AAE10" w14:textId="77777777" w:rsidR="0086053A" w:rsidRPr="005F59D0" w:rsidRDefault="0086053A" w:rsidP="00264E06">
      <w:pPr>
        <w:pStyle w:val="al"/>
        <w:jc w:val="both"/>
        <w:rPr>
          <w:rFonts w:ascii="Arial" w:hAnsi="Arial" w:cs="Arial"/>
        </w:rPr>
      </w:pPr>
      <w:r w:rsidRPr="005F59D0">
        <w:rPr>
          <w:rFonts w:ascii="Arial" w:hAnsi="Arial" w:cs="Arial"/>
          <w:b/>
          <w:bCs/>
        </w:rPr>
        <w:t xml:space="preserve">Art. 4. - </w:t>
      </w:r>
      <w:r w:rsidRPr="005F59D0">
        <w:rPr>
          <w:rFonts w:ascii="Arial" w:hAnsi="Arial" w:cs="Arial"/>
        </w:rPr>
        <w:t xml:space="preserve">La </w:t>
      </w:r>
      <w:proofErr w:type="spellStart"/>
      <w:r w:rsidRPr="005F59D0">
        <w:rPr>
          <w:rFonts w:ascii="Arial" w:hAnsi="Arial" w:cs="Arial"/>
        </w:rPr>
        <w:t>încetarea</w:t>
      </w:r>
      <w:proofErr w:type="spellEnd"/>
      <w:r w:rsidRPr="005F59D0">
        <w:rPr>
          <w:rFonts w:ascii="Arial" w:hAnsi="Arial" w:cs="Arial"/>
        </w:rPr>
        <w:t xml:space="preserve"> </w:t>
      </w:r>
      <w:proofErr w:type="spellStart"/>
      <w:r w:rsidRPr="005F59D0">
        <w:rPr>
          <w:rFonts w:ascii="Arial" w:hAnsi="Arial" w:cs="Arial"/>
        </w:rPr>
        <w:t>activității</w:t>
      </w:r>
      <w:proofErr w:type="spellEnd"/>
      <w:r w:rsidRPr="005F59D0">
        <w:rPr>
          <w:rFonts w:ascii="Arial" w:hAnsi="Arial" w:cs="Arial"/>
        </w:rPr>
        <w:t xml:space="preserve">, </w:t>
      </w:r>
      <w:proofErr w:type="spellStart"/>
      <w:r w:rsidRPr="005F59D0">
        <w:rPr>
          <w:rFonts w:ascii="Arial" w:hAnsi="Arial" w:cs="Arial"/>
        </w:rPr>
        <w:t>Filiala</w:t>
      </w:r>
      <w:proofErr w:type="spellEnd"/>
      <w:r w:rsidRPr="005F59D0">
        <w:rPr>
          <w:rFonts w:ascii="Arial" w:hAnsi="Arial" w:cs="Arial"/>
        </w:rPr>
        <w:t xml:space="preserve"> </w:t>
      </w:r>
      <w:proofErr w:type="spellStart"/>
      <w:r w:rsidRPr="005F59D0">
        <w:rPr>
          <w:rFonts w:ascii="Arial" w:hAnsi="Arial" w:cs="Arial"/>
        </w:rPr>
        <w:t>Județeană</w:t>
      </w:r>
      <w:proofErr w:type="spellEnd"/>
      <w:r w:rsidRPr="005F59D0">
        <w:rPr>
          <w:rFonts w:ascii="Arial" w:hAnsi="Arial" w:cs="Arial"/>
        </w:rPr>
        <w:t xml:space="preserve"> TIMIȘ a </w:t>
      </w:r>
      <w:proofErr w:type="spellStart"/>
      <w:r w:rsidRPr="005F59D0">
        <w:rPr>
          <w:rFonts w:ascii="Arial" w:hAnsi="Arial" w:cs="Arial"/>
        </w:rPr>
        <w:t>A.Co.R</w:t>
      </w:r>
      <w:proofErr w:type="spellEnd"/>
      <w:r w:rsidRPr="005F59D0">
        <w:rPr>
          <w:rFonts w:ascii="Arial" w:hAnsi="Arial" w:cs="Arial"/>
        </w:rPr>
        <w:t xml:space="preserve">. </w:t>
      </w:r>
      <w:proofErr w:type="spellStart"/>
      <w:r w:rsidRPr="005F59D0">
        <w:rPr>
          <w:rFonts w:ascii="Arial" w:hAnsi="Arial" w:cs="Arial"/>
        </w:rPr>
        <w:t>va</w:t>
      </w:r>
      <w:proofErr w:type="spellEnd"/>
      <w:r w:rsidRPr="005F59D0">
        <w:rPr>
          <w:rFonts w:ascii="Arial" w:hAnsi="Arial" w:cs="Arial"/>
        </w:rPr>
        <w:t xml:space="preserve"> duce la </w:t>
      </w:r>
      <w:proofErr w:type="spellStart"/>
      <w:r w:rsidRPr="005F59D0">
        <w:rPr>
          <w:rFonts w:ascii="Arial" w:hAnsi="Arial" w:cs="Arial"/>
        </w:rPr>
        <w:t>îndeplinire</w:t>
      </w:r>
      <w:proofErr w:type="spellEnd"/>
      <w:r w:rsidRPr="005F59D0">
        <w:rPr>
          <w:rFonts w:ascii="Arial" w:hAnsi="Arial" w:cs="Arial"/>
        </w:rPr>
        <w:t xml:space="preserve"> </w:t>
      </w:r>
      <w:proofErr w:type="spellStart"/>
      <w:r w:rsidRPr="005F59D0">
        <w:rPr>
          <w:rFonts w:ascii="Arial" w:hAnsi="Arial" w:cs="Arial"/>
        </w:rPr>
        <w:t>obligațiile</w:t>
      </w:r>
      <w:proofErr w:type="spellEnd"/>
      <w:r w:rsidRPr="005F59D0">
        <w:rPr>
          <w:rFonts w:ascii="Arial" w:hAnsi="Arial" w:cs="Arial"/>
        </w:rPr>
        <w:t xml:space="preserve"> </w:t>
      </w:r>
      <w:proofErr w:type="spellStart"/>
      <w:r w:rsidRPr="005F59D0">
        <w:rPr>
          <w:rFonts w:ascii="Arial" w:hAnsi="Arial" w:cs="Arial"/>
        </w:rPr>
        <w:t>stabilite</w:t>
      </w:r>
      <w:proofErr w:type="spellEnd"/>
      <w:r w:rsidRPr="005F59D0">
        <w:rPr>
          <w:rFonts w:ascii="Arial" w:hAnsi="Arial" w:cs="Arial"/>
        </w:rPr>
        <w:t xml:space="preserve"> la art. 18 </w:t>
      </w:r>
      <w:proofErr w:type="spellStart"/>
      <w:r w:rsidRPr="005F59D0">
        <w:rPr>
          <w:rFonts w:ascii="Arial" w:hAnsi="Arial" w:cs="Arial"/>
        </w:rPr>
        <w:t>și</w:t>
      </w:r>
      <w:proofErr w:type="spellEnd"/>
      <w:r w:rsidRPr="005F59D0">
        <w:rPr>
          <w:rFonts w:ascii="Arial" w:hAnsi="Arial" w:cs="Arial"/>
        </w:rPr>
        <w:t xml:space="preserve"> 34 din </w:t>
      </w:r>
      <w:proofErr w:type="spellStart"/>
      <w:r w:rsidRPr="005F59D0">
        <w:rPr>
          <w:rFonts w:ascii="Arial" w:hAnsi="Arial" w:cs="Arial"/>
        </w:rPr>
        <w:t>Legea</w:t>
      </w:r>
      <w:proofErr w:type="spellEnd"/>
      <w:r w:rsidRPr="005F59D0">
        <w:rPr>
          <w:rFonts w:ascii="Arial" w:hAnsi="Arial" w:cs="Arial"/>
        </w:rPr>
        <w:t xml:space="preserve"> </w:t>
      </w:r>
      <w:proofErr w:type="spellStart"/>
      <w:r w:rsidRPr="005F59D0">
        <w:rPr>
          <w:rFonts w:ascii="Arial" w:hAnsi="Arial" w:cs="Arial"/>
        </w:rPr>
        <w:t>Arhivelor</w:t>
      </w:r>
      <w:proofErr w:type="spellEnd"/>
      <w:r w:rsidRPr="005F59D0">
        <w:rPr>
          <w:rFonts w:ascii="Arial" w:hAnsi="Arial" w:cs="Arial"/>
        </w:rPr>
        <w:t xml:space="preserve"> </w:t>
      </w:r>
      <w:proofErr w:type="spellStart"/>
      <w:r w:rsidRPr="005F59D0">
        <w:rPr>
          <w:rFonts w:ascii="Arial" w:hAnsi="Arial" w:cs="Arial"/>
        </w:rPr>
        <w:t>Naționale</w:t>
      </w:r>
      <w:proofErr w:type="spellEnd"/>
      <w:r w:rsidRPr="005F59D0">
        <w:rPr>
          <w:rFonts w:ascii="Arial" w:hAnsi="Arial" w:cs="Arial"/>
        </w:rPr>
        <w:t xml:space="preserve"> nr. 16/1996, cu </w:t>
      </w:r>
      <w:proofErr w:type="spellStart"/>
      <w:r w:rsidRPr="005F59D0">
        <w:rPr>
          <w:rFonts w:ascii="Arial" w:hAnsi="Arial" w:cs="Arial"/>
        </w:rPr>
        <w:t>modificările</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completările</w:t>
      </w:r>
      <w:proofErr w:type="spellEnd"/>
      <w:r w:rsidRPr="005F59D0">
        <w:rPr>
          <w:rFonts w:ascii="Arial" w:hAnsi="Arial" w:cs="Arial"/>
        </w:rPr>
        <w:t xml:space="preserve"> </w:t>
      </w:r>
      <w:proofErr w:type="spellStart"/>
      <w:r w:rsidRPr="005F59D0">
        <w:rPr>
          <w:rFonts w:ascii="Arial" w:hAnsi="Arial" w:cs="Arial"/>
        </w:rPr>
        <w:t>ulterioare</w:t>
      </w:r>
      <w:proofErr w:type="spellEnd"/>
      <w:r w:rsidRPr="005F59D0">
        <w:rPr>
          <w:rFonts w:ascii="Arial" w:hAnsi="Arial" w:cs="Arial"/>
        </w:rPr>
        <w:t>.</w:t>
      </w:r>
    </w:p>
    <w:p w14:paraId="32C46C23" w14:textId="77777777" w:rsidR="0086053A" w:rsidRPr="005F59D0" w:rsidRDefault="0086053A" w:rsidP="00264E06">
      <w:pPr>
        <w:pStyle w:val="al"/>
        <w:jc w:val="both"/>
        <w:rPr>
          <w:rFonts w:ascii="Arial" w:hAnsi="Arial" w:cs="Arial"/>
        </w:rPr>
      </w:pPr>
      <w:r w:rsidRPr="005F59D0">
        <w:rPr>
          <w:rFonts w:ascii="Arial" w:hAnsi="Arial" w:cs="Arial"/>
          <w:b/>
          <w:bCs/>
        </w:rPr>
        <w:lastRenderedPageBreak/>
        <w:t xml:space="preserve">Art. 5. - </w:t>
      </w:r>
      <w:proofErr w:type="spellStart"/>
      <w:r w:rsidRPr="005F59D0">
        <w:rPr>
          <w:rFonts w:ascii="Arial" w:hAnsi="Arial" w:cs="Arial"/>
        </w:rPr>
        <w:t>Unitatea</w:t>
      </w:r>
      <w:proofErr w:type="spellEnd"/>
      <w:r w:rsidRPr="005F59D0">
        <w:rPr>
          <w:rFonts w:ascii="Arial" w:hAnsi="Arial" w:cs="Arial"/>
        </w:rPr>
        <w:t xml:space="preserve"> </w:t>
      </w:r>
      <w:proofErr w:type="spellStart"/>
      <w:r w:rsidRPr="005F59D0">
        <w:rPr>
          <w:rFonts w:ascii="Arial" w:hAnsi="Arial" w:cs="Arial"/>
        </w:rPr>
        <w:t>administrativ-teritorială</w:t>
      </w:r>
      <w:proofErr w:type="spellEnd"/>
      <w:r w:rsidRPr="005F59D0">
        <w:rPr>
          <w:rFonts w:ascii="Arial" w:hAnsi="Arial" w:cs="Arial"/>
        </w:rPr>
        <w:t xml:space="preserve"> are </w:t>
      </w:r>
      <w:proofErr w:type="spellStart"/>
      <w:r w:rsidRPr="005F59D0">
        <w:rPr>
          <w:rFonts w:ascii="Arial" w:hAnsi="Arial" w:cs="Arial"/>
        </w:rPr>
        <w:t>următoarele</w:t>
      </w:r>
      <w:proofErr w:type="spellEnd"/>
      <w:r w:rsidRPr="005F59D0">
        <w:rPr>
          <w:rFonts w:ascii="Arial" w:hAnsi="Arial" w:cs="Arial"/>
        </w:rPr>
        <w:t xml:space="preserve"> </w:t>
      </w:r>
      <w:proofErr w:type="spellStart"/>
      <w:r w:rsidRPr="005F59D0">
        <w:rPr>
          <w:rFonts w:ascii="Arial" w:hAnsi="Arial" w:cs="Arial"/>
        </w:rPr>
        <w:t>obligații</w:t>
      </w:r>
      <w:proofErr w:type="spellEnd"/>
      <w:r w:rsidRPr="005F59D0">
        <w:rPr>
          <w:rFonts w:ascii="Arial" w:hAnsi="Arial" w:cs="Arial"/>
        </w:rPr>
        <w:t>:</w:t>
      </w:r>
    </w:p>
    <w:p w14:paraId="347549C4" w14:textId="77777777" w:rsidR="0086053A" w:rsidRPr="005F59D0" w:rsidRDefault="0086053A" w:rsidP="00264E06">
      <w:pPr>
        <w:pStyle w:val="al"/>
        <w:ind w:left="708"/>
        <w:jc w:val="both"/>
        <w:rPr>
          <w:rFonts w:ascii="Arial" w:hAnsi="Arial" w:cs="Arial"/>
        </w:rPr>
      </w:pPr>
      <w:r w:rsidRPr="005F59D0">
        <w:rPr>
          <w:rFonts w:ascii="Arial" w:hAnsi="Arial" w:cs="Arial"/>
        </w:rPr>
        <w:t xml:space="preserve">a)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informeze</w:t>
      </w:r>
      <w:proofErr w:type="spellEnd"/>
      <w:r w:rsidRPr="005F59D0">
        <w:rPr>
          <w:rFonts w:ascii="Arial" w:hAnsi="Arial" w:cs="Arial"/>
        </w:rPr>
        <w:t xml:space="preserve"> </w:t>
      </w:r>
      <w:proofErr w:type="spellStart"/>
      <w:r w:rsidRPr="005F59D0">
        <w:rPr>
          <w:rFonts w:ascii="Arial" w:hAnsi="Arial" w:cs="Arial"/>
        </w:rPr>
        <w:t>salariații</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a </w:t>
      </w:r>
      <w:proofErr w:type="spellStart"/>
      <w:r w:rsidRPr="005F59D0">
        <w:rPr>
          <w:rFonts w:ascii="Arial" w:hAnsi="Arial" w:cs="Arial"/>
        </w:rPr>
        <w:t>acordului</w:t>
      </w:r>
      <w:proofErr w:type="spellEnd"/>
      <w:r w:rsidRPr="005F59D0">
        <w:rPr>
          <w:rFonts w:ascii="Arial" w:hAnsi="Arial" w:cs="Arial"/>
        </w:rPr>
        <w:t xml:space="preserve">,  cu </w:t>
      </w:r>
      <w:proofErr w:type="spellStart"/>
      <w:r w:rsidRPr="005F59D0">
        <w:rPr>
          <w:rFonts w:ascii="Arial" w:hAnsi="Arial" w:cs="Arial"/>
        </w:rPr>
        <w:t>privire</w:t>
      </w:r>
      <w:proofErr w:type="spellEnd"/>
      <w:r w:rsidRPr="005F59D0">
        <w:rPr>
          <w:rFonts w:ascii="Arial" w:hAnsi="Arial" w:cs="Arial"/>
        </w:rPr>
        <w:t xml:space="preserve"> la </w:t>
      </w:r>
      <w:proofErr w:type="spellStart"/>
      <w:r w:rsidRPr="005F59D0">
        <w:rPr>
          <w:rFonts w:ascii="Arial" w:hAnsi="Arial" w:cs="Arial"/>
        </w:rPr>
        <w:t>toate</w:t>
      </w:r>
      <w:proofErr w:type="spellEnd"/>
      <w:r w:rsidRPr="005F59D0">
        <w:rPr>
          <w:rFonts w:ascii="Arial" w:hAnsi="Arial" w:cs="Arial"/>
        </w:rPr>
        <w:t xml:space="preserve"> </w:t>
      </w:r>
      <w:proofErr w:type="spellStart"/>
      <w:r w:rsidRPr="005F59D0">
        <w:rPr>
          <w:rFonts w:ascii="Arial" w:hAnsi="Arial" w:cs="Arial"/>
        </w:rPr>
        <w:t>locurile</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vacante</w:t>
      </w:r>
      <w:proofErr w:type="spellEnd"/>
      <w:r w:rsidRPr="005F59D0">
        <w:rPr>
          <w:rFonts w:ascii="Arial" w:hAnsi="Arial" w:cs="Arial"/>
        </w:rPr>
        <w:t xml:space="preserve"> </w:t>
      </w:r>
      <w:proofErr w:type="spellStart"/>
      <w:r w:rsidRPr="005F59D0">
        <w:rPr>
          <w:rFonts w:ascii="Arial" w:hAnsi="Arial" w:cs="Arial"/>
        </w:rPr>
        <w:t>existente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vederea</w:t>
      </w:r>
      <w:proofErr w:type="spellEnd"/>
      <w:r w:rsidRPr="005F59D0">
        <w:rPr>
          <w:rFonts w:ascii="Arial" w:hAnsi="Arial" w:cs="Arial"/>
        </w:rPr>
        <w:t xml:space="preserve"> </w:t>
      </w:r>
      <w:proofErr w:type="spellStart"/>
      <w:r w:rsidRPr="005F59D0">
        <w:rPr>
          <w:rFonts w:ascii="Arial" w:hAnsi="Arial" w:cs="Arial"/>
        </w:rPr>
        <w:t>asigurării</w:t>
      </w:r>
      <w:proofErr w:type="spellEnd"/>
      <w:r w:rsidRPr="005F59D0">
        <w:rPr>
          <w:rFonts w:ascii="Arial" w:hAnsi="Arial" w:cs="Arial"/>
        </w:rPr>
        <w:t xml:space="preserve"> </w:t>
      </w:r>
      <w:proofErr w:type="spellStart"/>
      <w:r w:rsidRPr="005F59D0">
        <w:rPr>
          <w:rFonts w:ascii="Arial" w:hAnsi="Arial" w:cs="Arial"/>
        </w:rPr>
        <w:t>egalității</w:t>
      </w:r>
      <w:proofErr w:type="spellEnd"/>
      <w:r w:rsidRPr="005F59D0">
        <w:rPr>
          <w:rFonts w:ascii="Arial" w:hAnsi="Arial" w:cs="Arial"/>
        </w:rPr>
        <w:t xml:space="preserve"> de </w:t>
      </w:r>
      <w:proofErr w:type="spellStart"/>
      <w:r w:rsidRPr="005F59D0">
        <w:rPr>
          <w:rFonts w:ascii="Arial" w:hAnsi="Arial" w:cs="Arial"/>
        </w:rPr>
        <w:t>șanse</w:t>
      </w:r>
      <w:proofErr w:type="spellEnd"/>
      <w:r w:rsidRPr="005F59D0">
        <w:rPr>
          <w:rFonts w:ascii="Arial" w:hAnsi="Arial" w:cs="Arial"/>
        </w:rPr>
        <w:t xml:space="preserve"> cu </w:t>
      </w:r>
      <w:proofErr w:type="spellStart"/>
      <w:r w:rsidRPr="005F59D0">
        <w:rPr>
          <w:rFonts w:ascii="Arial" w:hAnsi="Arial" w:cs="Arial"/>
        </w:rPr>
        <w:t>ceilalți</w:t>
      </w:r>
      <w:proofErr w:type="spellEnd"/>
      <w:r w:rsidRPr="005F59D0">
        <w:rPr>
          <w:rFonts w:ascii="Arial" w:hAnsi="Arial" w:cs="Arial"/>
        </w:rPr>
        <w:t xml:space="preserve"> </w:t>
      </w:r>
      <w:proofErr w:type="spellStart"/>
      <w:r w:rsidRPr="005F59D0">
        <w:rPr>
          <w:rFonts w:ascii="Arial" w:hAnsi="Arial" w:cs="Arial"/>
        </w:rPr>
        <w:t>angajați</w:t>
      </w:r>
      <w:proofErr w:type="spellEnd"/>
      <w:r w:rsidRPr="005F59D0">
        <w:rPr>
          <w:rFonts w:ascii="Arial" w:hAnsi="Arial" w:cs="Arial"/>
        </w:rPr>
        <w:t xml:space="preserve"> cu contract individual de </w:t>
      </w:r>
      <w:proofErr w:type="spellStart"/>
      <w:r w:rsidRPr="005F59D0">
        <w:rPr>
          <w:rFonts w:ascii="Arial" w:hAnsi="Arial" w:cs="Arial"/>
        </w:rPr>
        <w:t>muncă</w:t>
      </w:r>
      <w:proofErr w:type="spellEnd"/>
      <w:r w:rsidRPr="005F59D0">
        <w:rPr>
          <w:rFonts w:ascii="Arial" w:hAnsi="Arial" w:cs="Arial"/>
        </w:rPr>
        <w:t xml:space="preserve"> pe </w:t>
      </w:r>
      <w:proofErr w:type="spellStart"/>
      <w:r w:rsidRPr="005F59D0">
        <w:rPr>
          <w:rFonts w:ascii="Arial" w:hAnsi="Arial" w:cs="Arial"/>
        </w:rPr>
        <w:t>durată</w:t>
      </w:r>
      <w:proofErr w:type="spellEnd"/>
      <w:r w:rsidRPr="005F59D0">
        <w:rPr>
          <w:rFonts w:ascii="Arial" w:hAnsi="Arial" w:cs="Arial"/>
        </w:rPr>
        <w:t xml:space="preserve"> </w:t>
      </w:r>
      <w:proofErr w:type="spellStart"/>
      <w:r w:rsidRPr="005F59D0">
        <w:rPr>
          <w:rFonts w:ascii="Arial" w:hAnsi="Arial" w:cs="Arial"/>
        </w:rPr>
        <w:t>nedeterminată</w:t>
      </w:r>
      <w:proofErr w:type="spellEnd"/>
      <w:r w:rsidRPr="005F59D0">
        <w:rPr>
          <w:rFonts w:ascii="Arial" w:hAnsi="Arial" w:cs="Arial"/>
        </w:rPr>
        <w:t xml:space="preserve"> la </w:t>
      </w:r>
      <w:proofErr w:type="spellStart"/>
      <w:r w:rsidRPr="005F59D0">
        <w:rPr>
          <w:rFonts w:ascii="Arial" w:hAnsi="Arial" w:cs="Arial"/>
        </w:rPr>
        <w:t>utilizator</w:t>
      </w:r>
      <w:proofErr w:type="spellEnd"/>
      <w:r w:rsidRPr="005F59D0">
        <w:rPr>
          <w:rFonts w:ascii="Arial" w:hAnsi="Arial" w:cs="Arial"/>
        </w:rPr>
        <w:t xml:space="preserve">, </w:t>
      </w:r>
      <w:proofErr w:type="spellStart"/>
      <w:r w:rsidRPr="005F59D0">
        <w:rPr>
          <w:rFonts w:ascii="Arial" w:hAnsi="Arial" w:cs="Arial"/>
        </w:rPr>
        <w:t>pentru</w:t>
      </w:r>
      <w:proofErr w:type="spellEnd"/>
      <w:r w:rsidRPr="005F59D0">
        <w:rPr>
          <w:rFonts w:ascii="Arial" w:hAnsi="Arial" w:cs="Arial"/>
        </w:rPr>
        <w:t xml:space="preserve"> </w:t>
      </w:r>
      <w:proofErr w:type="spellStart"/>
      <w:r w:rsidRPr="005F59D0">
        <w:rPr>
          <w:rFonts w:ascii="Arial" w:hAnsi="Arial" w:cs="Arial"/>
        </w:rPr>
        <w:t>obținerea</w:t>
      </w:r>
      <w:proofErr w:type="spellEnd"/>
      <w:r w:rsidRPr="005F59D0">
        <w:rPr>
          <w:rFonts w:ascii="Arial" w:hAnsi="Arial" w:cs="Arial"/>
        </w:rPr>
        <w:t xml:space="preserve"> </w:t>
      </w:r>
      <w:proofErr w:type="spellStart"/>
      <w:r w:rsidRPr="005F59D0">
        <w:rPr>
          <w:rFonts w:ascii="Arial" w:hAnsi="Arial" w:cs="Arial"/>
        </w:rPr>
        <w:t>unui</w:t>
      </w:r>
      <w:proofErr w:type="spellEnd"/>
      <w:r w:rsidRPr="005F59D0">
        <w:rPr>
          <w:rFonts w:ascii="Arial" w:hAnsi="Arial" w:cs="Arial"/>
        </w:rPr>
        <w:t xml:space="preserve"> loc de </w:t>
      </w:r>
      <w:proofErr w:type="spellStart"/>
      <w:r w:rsidRPr="005F59D0">
        <w:rPr>
          <w:rFonts w:ascii="Arial" w:hAnsi="Arial" w:cs="Arial"/>
        </w:rPr>
        <w:t>muncă</w:t>
      </w:r>
      <w:proofErr w:type="spellEnd"/>
      <w:r w:rsidRPr="005F59D0">
        <w:rPr>
          <w:rFonts w:ascii="Arial" w:hAnsi="Arial" w:cs="Arial"/>
        </w:rPr>
        <w:t xml:space="preserve"> permanent,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afișarea</w:t>
      </w:r>
      <w:proofErr w:type="spellEnd"/>
      <w:r w:rsidRPr="005F59D0">
        <w:rPr>
          <w:rFonts w:ascii="Arial" w:hAnsi="Arial" w:cs="Arial"/>
        </w:rPr>
        <w:t xml:space="preserve"> </w:t>
      </w:r>
      <w:proofErr w:type="spellStart"/>
      <w:r w:rsidRPr="005F59D0">
        <w:rPr>
          <w:rFonts w:ascii="Arial" w:hAnsi="Arial" w:cs="Arial"/>
        </w:rPr>
        <w:t>unui</w:t>
      </w:r>
      <w:proofErr w:type="spellEnd"/>
      <w:r w:rsidRPr="005F59D0">
        <w:rPr>
          <w:rFonts w:ascii="Arial" w:hAnsi="Arial" w:cs="Arial"/>
        </w:rPr>
        <w:t xml:space="preserve"> </w:t>
      </w:r>
      <w:proofErr w:type="spellStart"/>
      <w:r w:rsidRPr="005F59D0">
        <w:rPr>
          <w:rFonts w:ascii="Arial" w:hAnsi="Arial" w:cs="Arial"/>
        </w:rPr>
        <w:t>anunț</w:t>
      </w:r>
      <w:proofErr w:type="spellEnd"/>
      <w:r w:rsidRPr="005F59D0">
        <w:rPr>
          <w:rFonts w:ascii="Arial" w:hAnsi="Arial" w:cs="Arial"/>
        </w:rPr>
        <w:t xml:space="preserve"> general </w:t>
      </w:r>
      <w:proofErr w:type="spellStart"/>
      <w:r w:rsidRPr="005F59D0">
        <w:rPr>
          <w:rFonts w:ascii="Arial" w:hAnsi="Arial" w:cs="Arial"/>
        </w:rPr>
        <w:t>într</w:t>
      </w:r>
      <w:proofErr w:type="spellEnd"/>
      <w:r w:rsidRPr="005F59D0">
        <w:rPr>
          <w:rFonts w:ascii="Arial" w:hAnsi="Arial" w:cs="Arial"/>
        </w:rPr>
        <w:t xml:space="preserve">-un loc </w:t>
      </w:r>
      <w:proofErr w:type="spellStart"/>
      <w:r w:rsidRPr="005F59D0">
        <w:rPr>
          <w:rFonts w:ascii="Arial" w:hAnsi="Arial" w:cs="Arial"/>
        </w:rPr>
        <w:t>accesibil</w:t>
      </w:r>
      <w:proofErr w:type="spellEnd"/>
      <w:r w:rsidRPr="005F59D0">
        <w:rPr>
          <w:rFonts w:ascii="Arial" w:hAnsi="Arial" w:cs="Arial"/>
        </w:rPr>
        <w:t xml:space="preserve"> </w:t>
      </w:r>
      <w:proofErr w:type="spellStart"/>
      <w:r w:rsidRPr="005F59D0">
        <w:rPr>
          <w:rFonts w:ascii="Arial" w:hAnsi="Arial" w:cs="Arial"/>
        </w:rPr>
        <w:t>tuturor</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la </w:t>
      </w:r>
      <w:proofErr w:type="spellStart"/>
      <w:r w:rsidRPr="005F59D0">
        <w:rPr>
          <w:rFonts w:ascii="Arial" w:hAnsi="Arial" w:cs="Arial"/>
        </w:rPr>
        <w:t>Unitatea</w:t>
      </w:r>
      <w:proofErr w:type="spellEnd"/>
      <w:r w:rsidRPr="005F59D0">
        <w:rPr>
          <w:rFonts w:ascii="Arial" w:hAnsi="Arial" w:cs="Arial"/>
        </w:rPr>
        <w:t xml:space="preserve"> </w:t>
      </w:r>
      <w:proofErr w:type="spellStart"/>
      <w:r w:rsidRPr="005F59D0">
        <w:rPr>
          <w:rFonts w:ascii="Arial" w:hAnsi="Arial" w:cs="Arial"/>
        </w:rPr>
        <w:t>administrativ-teritorială</w:t>
      </w:r>
      <w:proofErr w:type="spellEnd"/>
      <w:r w:rsidRPr="005F59D0">
        <w:rPr>
          <w:rFonts w:ascii="Arial" w:hAnsi="Arial" w:cs="Arial"/>
        </w:rPr>
        <w:t xml:space="preserve"> </w:t>
      </w:r>
      <w:proofErr w:type="spellStart"/>
      <w:r w:rsidRPr="005F59D0">
        <w:rPr>
          <w:rFonts w:ascii="Arial" w:hAnsi="Arial" w:cs="Arial"/>
        </w:rPr>
        <w:t>respectivă</w:t>
      </w:r>
      <w:proofErr w:type="spellEnd"/>
      <w:r w:rsidRPr="005F59D0">
        <w:rPr>
          <w:rFonts w:ascii="Arial" w:hAnsi="Arial" w:cs="Arial"/>
        </w:rPr>
        <w:t>;</w:t>
      </w:r>
    </w:p>
    <w:p w14:paraId="129BAFE2" w14:textId="77777777" w:rsidR="0086053A" w:rsidRPr="005F59D0" w:rsidRDefault="0086053A" w:rsidP="00264E06">
      <w:pPr>
        <w:pStyle w:val="al"/>
        <w:ind w:left="708"/>
        <w:jc w:val="both"/>
        <w:rPr>
          <w:rFonts w:ascii="Arial" w:hAnsi="Arial" w:cs="Arial"/>
        </w:rPr>
      </w:pPr>
      <w:r w:rsidRPr="005F59D0">
        <w:rPr>
          <w:rFonts w:ascii="Arial" w:hAnsi="Arial" w:cs="Arial"/>
        </w:rPr>
        <w:t xml:space="preserve">b)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asigure</w:t>
      </w:r>
      <w:proofErr w:type="spellEnd"/>
      <w:r w:rsidRPr="005F59D0">
        <w:rPr>
          <w:rFonts w:ascii="Arial" w:hAnsi="Arial" w:cs="Arial"/>
        </w:rPr>
        <w:t xml:space="preserve"> </w:t>
      </w:r>
      <w:proofErr w:type="spellStart"/>
      <w:r w:rsidRPr="005F59D0">
        <w:rPr>
          <w:rFonts w:ascii="Arial" w:hAnsi="Arial" w:cs="Arial"/>
        </w:rPr>
        <w:t>salariatului</w:t>
      </w:r>
      <w:proofErr w:type="spellEnd"/>
      <w:r w:rsidRPr="005F59D0">
        <w:rPr>
          <w:rFonts w:ascii="Arial" w:hAnsi="Arial" w:cs="Arial"/>
        </w:rPr>
        <w:t>/</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a </w:t>
      </w:r>
      <w:proofErr w:type="spellStart"/>
      <w:proofErr w:type="gramStart"/>
      <w:r w:rsidRPr="005F59D0">
        <w:rPr>
          <w:rFonts w:ascii="Arial" w:hAnsi="Arial" w:cs="Arial"/>
        </w:rPr>
        <w:t>acordului</w:t>
      </w:r>
      <w:proofErr w:type="spellEnd"/>
      <w:r w:rsidRPr="005F59D0">
        <w:rPr>
          <w:rFonts w:ascii="Arial" w:hAnsi="Arial" w:cs="Arial"/>
        </w:rPr>
        <w:t xml:space="preserve">,   </w:t>
      </w:r>
      <w:proofErr w:type="spellStart"/>
      <w:proofErr w:type="gramEnd"/>
      <w:r w:rsidRPr="005F59D0">
        <w:rPr>
          <w:rFonts w:ascii="Arial" w:hAnsi="Arial" w:cs="Arial"/>
        </w:rPr>
        <w:t>accesul</w:t>
      </w:r>
      <w:proofErr w:type="spellEnd"/>
      <w:r w:rsidRPr="005F59D0">
        <w:rPr>
          <w:rFonts w:ascii="Arial" w:hAnsi="Arial" w:cs="Arial"/>
        </w:rPr>
        <w:t xml:space="preserve"> la </w:t>
      </w:r>
      <w:proofErr w:type="spellStart"/>
      <w:r w:rsidRPr="005F59D0">
        <w:rPr>
          <w:rFonts w:ascii="Arial" w:hAnsi="Arial" w:cs="Arial"/>
        </w:rPr>
        <w:t>cursurile</w:t>
      </w:r>
      <w:proofErr w:type="spellEnd"/>
      <w:r w:rsidRPr="005F59D0">
        <w:rPr>
          <w:rFonts w:ascii="Arial" w:hAnsi="Arial" w:cs="Arial"/>
        </w:rPr>
        <w:t xml:space="preserve"> de </w:t>
      </w:r>
      <w:proofErr w:type="spellStart"/>
      <w:r w:rsidRPr="005F59D0">
        <w:rPr>
          <w:rFonts w:ascii="Arial" w:hAnsi="Arial" w:cs="Arial"/>
        </w:rPr>
        <w:t>pregătire</w:t>
      </w:r>
      <w:proofErr w:type="spellEnd"/>
      <w:r w:rsidRPr="005F59D0">
        <w:rPr>
          <w:rFonts w:ascii="Arial" w:hAnsi="Arial" w:cs="Arial"/>
        </w:rPr>
        <w:t xml:space="preserve"> </w:t>
      </w:r>
      <w:proofErr w:type="spellStart"/>
      <w:r w:rsidRPr="005F59D0">
        <w:rPr>
          <w:rFonts w:ascii="Arial" w:hAnsi="Arial" w:cs="Arial"/>
        </w:rPr>
        <w:t>profesională</w:t>
      </w:r>
      <w:proofErr w:type="spellEnd"/>
      <w:r w:rsidRPr="005F59D0">
        <w:rPr>
          <w:rFonts w:ascii="Arial" w:hAnsi="Arial" w:cs="Arial"/>
        </w:rPr>
        <w:t xml:space="preserve"> pe care le </w:t>
      </w:r>
      <w:proofErr w:type="spellStart"/>
      <w:r w:rsidRPr="005F59D0">
        <w:rPr>
          <w:rFonts w:ascii="Arial" w:hAnsi="Arial" w:cs="Arial"/>
        </w:rPr>
        <w:t>organizează</w:t>
      </w:r>
      <w:proofErr w:type="spellEnd"/>
      <w:r w:rsidRPr="005F59D0">
        <w:rPr>
          <w:rFonts w:ascii="Arial" w:hAnsi="Arial" w:cs="Arial"/>
        </w:rPr>
        <w:t xml:space="preserve"> </w:t>
      </w:r>
      <w:proofErr w:type="spellStart"/>
      <w:r w:rsidRPr="005F59D0">
        <w:rPr>
          <w:rFonts w:ascii="Arial" w:hAnsi="Arial" w:cs="Arial"/>
        </w:rPr>
        <w:t>pentru</w:t>
      </w:r>
      <w:proofErr w:type="spellEnd"/>
      <w:r w:rsidRPr="005F59D0">
        <w:rPr>
          <w:rFonts w:ascii="Arial" w:hAnsi="Arial" w:cs="Arial"/>
        </w:rPr>
        <w:t xml:space="preserve"> </w:t>
      </w:r>
      <w:proofErr w:type="spellStart"/>
      <w:r w:rsidRPr="005F59D0">
        <w:rPr>
          <w:rFonts w:ascii="Arial" w:hAnsi="Arial" w:cs="Arial"/>
        </w:rPr>
        <w:t>salariații</w:t>
      </w:r>
      <w:proofErr w:type="spellEnd"/>
      <w:r w:rsidRPr="005F59D0">
        <w:rPr>
          <w:rFonts w:ascii="Arial" w:hAnsi="Arial" w:cs="Arial"/>
        </w:rPr>
        <w:t xml:space="preserve"> </w:t>
      </w:r>
      <w:proofErr w:type="spellStart"/>
      <w:r w:rsidRPr="005F59D0">
        <w:rPr>
          <w:rFonts w:ascii="Arial" w:hAnsi="Arial" w:cs="Arial"/>
        </w:rPr>
        <w:t>săi</w:t>
      </w:r>
      <w:proofErr w:type="spellEnd"/>
      <w:r w:rsidRPr="005F59D0">
        <w:rPr>
          <w:rFonts w:ascii="Arial" w:hAnsi="Arial" w:cs="Arial"/>
        </w:rPr>
        <w:t>;</w:t>
      </w:r>
    </w:p>
    <w:p w14:paraId="79B7361B" w14:textId="77777777" w:rsidR="0086053A" w:rsidRPr="005F59D0" w:rsidRDefault="0086053A" w:rsidP="00264E06">
      <w:pPr>
        <w:pStyle w:val="al"/>
        <w:ind w:left="708"/>
        <w:jc w:val="both"/>
        <w:rPr>
          <w:rFonts w:ascii="Arial" w:hAnsi="Arial" w:cs="Arial"/>
        </w:rPr>
      </w:pPr>
      <w:r w:rsidRPr="005F59D0">
        <w:rPr>
          <w:rFonts w:ascii="Arial" w:hAnsi="Arial" w:cs="Arial"/>
        </w:rPr>
        <w:t xml:space="preserve">c)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pună</w:t>
      </w:r>
      <w:proofErr w:type="spellEnd"/>
      <w:r w:rsidRPr="005F59D0">
        <w:rPr>
          <w:rFonts w:ascii="Arial" w:hAnsi="Arial" w:cs="Arial"/>
        </w:rPr>
        <w:t xml:space="preserve"> la </w:t>
      </w:r>
      <w:proofErr w:type="spellStart"/>
      <w:r w:rsidRPr="005F59D0">
        <w:rPr>
          <w:rFonts w:ascii="Arial" w:hAnsi="Arial" w:cs="Arial"/>
        </w:rPr>
        <w:t>dispoziția</w:t>
      </w:r>
      <w:proofErr w:type="spellEnd"/>
      <w:r w:rsidRPr="005F59D0">
        <w:rPr>
          <w:rFonts w:ascii="Arial" w:hAnsi="Arial" w:cs="Arial"/>
        </w:rPr>
        <w:t xml:space="preserve"> </w:t>
      </w:r>
      <w:proofErr w:type="spellStart"/>
      <w:r w:rsidRPr="005F59D0">
        <w:rPr>
          <w:rFonts w:ascii="Arial" w:hAnsi="Arial" w:cs="Arial"/>
        </w:rPr>
        <w:t>reprezentanților</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informațiile</w:t>
      </w:r>
      <w:proofErr w:type="spellEnd"/>
      <w:r w:rsidRPr="005F59D0">
        <w:rPr>
          <w:rFonts w:ascii="Arial" w:hAnsi="Arial" w:cs="Arial"/>
        </w:rPr>
        <w:t xml:space="preserve"> cu </w:t>
      </w:r>
      <w:proofErr w:type="spellStart"/>
      <w:r w:rsidRPr="005F59D0">
        <w:rPr>
          <w:rFonts w:ascii="Arial" w:hAnsi="Arial" w:cs="Arial"/>
        </w:rPr>
        <w:t>privire</w:t>
      </w:r>
      <w:proofErr w:type="spellEnd"/>
      <w:r w:rsidRPr="005F59D0">
        <w:rPr>
          <w:rFonts w:ascii="Arial" w:hAnsi="Arial" w:cs="Arial"/>
        </w:rPr>
        <w:t xml:space="preserve"> la </w:t>
      </w:r>
      <w:proofErr w:type="spellStart"/>
      <w:r w:rsidRPr="005F59D0">
        <w:rPr>
          <w:rFonts w:ascii="Arial" w:hAnsi="Arial" w:cs="Arial"/>
        </w:rPr>
        <w:t>utilizarea</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w:t>
      </w:r>
      <w:proofErr w:type="gramStart"/>
      <w:r w:rsidRPr="005F59D0">
        <w:rPr>
          <w:rFonts w:ascii="Arial" w:hAnsi="Arial" w:cs="Arial"/>
        </w:rPr>
        <w:t>a</w:t>
      </w:r>
      <w:proofErr w:type="gramEnd"/>
      <w:r w:rsidRPr="005F59D0">
        <w:rPr>
          <w:rFonts w:ascii="Arial" w:hAnsi="Arial" w:cs="Arial"/>
        </w:rPr>
        <w:t xml:space="preserve"> </w:t>
      </w:r>
      <w:proofErr w:type="spellStart"/>
      <w:r w:rsidRPr="005F59D0">
        <w:rPr>
          <w:rFonts w:ascii="Arial" w:hAnsi="Arial" w:cs="Arial"/>
        </w:rPr>
        <w:t>acordului</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cadrul</w:t>
      </w:r>
      <w:proofErr w:type="spellEnd"/>
      <w:r w:rsidRPr="005F59D0">
        <w:rPr>
          <w:rFonts w:ascii="Arial" w:hAnsi="Arial" w:cs="Arial"/>
        </w:rPr>
        <w:t xml:space="preserve"> </w:t>
      </w:r>
      <w:proofErr w:type="spellStart"/>
      <w:r w:rsidRPr="005F59D0">
        <w:rPr>
          <w:rFonts w:ascii="Arial" w:hAnsi="Arial" w:cs="Arial"/>
        </w:rPr>
        <w:t>informării</w:t>
      </w:r>
      <w:proofErr w:type="spellEnd"/>
      <w:r w:rsidRPr="005F59D0">
        <w:rPr>
          <w:rFonts w:ascii="Arial" w:hAnsi="Arial" w:cs="Arial"/>
        </w:rPr>
        <w:t xml:space="preserve"> </w:t>
      </w:r>
      <w:proofErr w:type="spellStart"/>
      <w:r w:rsidRPr="005F59D0">
        <w:rPr>
          <w:rFonts w:ascii="Arial" w:hAnsi="Arial" w:cs="Arial"/>
        </w:rPr>
        <w:t>generale</w:t>
      </w:r>
      <w:proofErr w:type="spellEnd"/>
      <w:r w:rsidRPr="005F59D0">
        <w:rPr>
          <w:rFonts w:ascii="Arial" w:hAnsi="Arial" w:cs="Arial"/>
        </w:rPr>
        <w:t xml:space="preserve"> </w:t>
      </w:r>
      <w:proofErr w:type="spellStart"/>
      <w:r w:rsidRPr="005F59D0">
        <w:rPr>
          <w:rFonts w:ascii="Arial" w:hAnsi="Arial" w:cs="Arial"/>
        </w:rPr>
        <w:t>privind</w:t>
      </w:r>
      <w:proofErr w:type="spellEnd"/>
      <w:r w:rsidRPr="005F59D0">
        <w:rPr>
          <w:rFonts w:ascii="Arial" w:hAnsi="Arial" w:cs="Arial"/>
        </w:rPr>
        <w:t xml:space="preserve"> </w:t>
      </w:r>
      <w:proofErr w:type="spellStart"/>
      <w:r w:rsidRPr="005F59D0">
        <w:rPr>
          <w:rFonts w:ascii="Arial" w:hAnsi="Arial" w:cs="Arial"/>
        </w:rPr>
        <w:t>ocuparea</w:t>
      </w:r>
      <w:proofErr w:type="spellEnd"/>
      <w:r w:rsidRPr="005F59D0">
        <w:rPr>
          <w:rFonts w:ascii="Arial" w:hAnsi="Arial" w:cs="Arial"/>
        </w:rPr>
        <w:t xml:space="preserve"> </w:t>
      </w:r>
      <w:proofErr w:type="spellStart"/>
      <w:r w:rsidRPr="005F59D0">
        <w:rPr>
          <w:rFonts w:ascii="Arial" w:hAnsi="Arial" w:cs="Arial"/>
        </w:rPr>
        <w:t>forței</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w:t>
      </w:r>
    </w:p>
    <w:p w14:paraId="04A3B52E" w14:textId="77777777" w:rsidR="0086053A" w:rsidRPr="005F59D0" w:rsidRDefault="0086053A" w:rsidP="00264E06">
      <w:pPr>
        <w:pStyle w:val="al"/>
        <w:ind w:left="708"/>
        <w:jc w:val="both"/>
        <w:rPr>
          <w:rFonts w:ascii="Arial" w:hAnsi="Arial" w:cs="Arial"/>
        </w:rPr>
      </w:pPr>
      <w:r w:rsidRPr="005F59D0">
        <w:rPr>
          <w:rFonts w:ascii="Arial" w:hAnsi="Arial" w:cs="Arial"/>
        </w:rPr>
        <w:t xml:space="preserve">d)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asigure</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w:t>
      </w:r>
      <w:proofErr w:type="gramStart"/>
      <w:r w:rsidRPr="005F59D0">
        <w:rPr>
          <w:rFonts w:ascii="Arial" w:hAnsi="Arial" w:cs="Arial"/>
        </w:rPr>
        <w:t>a</w:t>
      </w:r>
      <w:proofErr w:type="gramEnd"/>
      <w:r w:rsidRPr="005F59D0">
        <w:rPr>
          <w:rFonts w:ascii="Arial" w:hAnsi="Arial" w:cs="Arial"/>
        </w:rPr>
        <w:t xml:space="preserve"> </w:t>
      </w:r>
      <w:proofErr w:type="spellStart"/>
      <w:r w:rsidRPr="005F59D0">
        <w:rPr>
          <w:rFonts w:ascii="Arial" w:hAnsi="Arial" w:cs="Arial"/>
        </w:rPr>
        <w:t>acordului</w:t>
      </w:r>
      <w:proofErr w:type="spellEnd"/>
      <w:r w:rsidRPr="005F59D0">
        <w:rPr>
          <w:rFonts w:ascii="Arial" w:hAnsi="Arial" w:cs="Arial"/>
        </w:rPr>
        <w:t xml:space="preserve">, </w:t>
      </w:r>
      <w:proofErr w:type="spellStart"/>
      <w:r w:rsidRPr="005F59D0">
        <w:rPr>
          <w:rFonts w:ascii="Arial" w:hAnsi="Arial" w:cs="Arial"/>
        </w:rPr>
        <w:t>aceleași</w:t>
      </w:r>
      <w:proofErr w:type="spellEnd"/>
      <w:r w:rsidRPr="005F59D0">
        <w:rPr>
          <w:rFonts w:ascii="Arial" w:hAnsi="Arial" w:cs="Arial"/>
        </w:rPr>
        <w:t xml:space="preserve"> </w:t>
      </w:r>
      <w:proofErr w:type="spellStart"/>
      <w:r w:rsidRPr="005F59D0">
        <w:rPr>
          <w:rFonts w:ascii="Arial" w:hAnsi="Arial" w:cs="Arial"/>
        </w:rPr>
        <w:t>drepturi</w:t>
      </w:r>
      <w:proofErr w:type="spellEnd"/>
      <w:r w:rsidRPr="005F59D0">
        <w:rPr>
          <w:rFonts w:ascii="Arial" w:hAnsi="Arial" w:cs="Arial"/>
        </w:rPr>
        <w:t xml:space="preserve"> cu </w:t>
      </w:r>
      <w:proofErr w:type="spellStart"/>
      <w:r w:rsidRPr="005F59D0">
        <w:rPr>
          <w:rFonts w:ascii="Arial" w:hAnsi="Arial" w:cs="Arial"/>
        </w:rPr>
        <w:t>cele</w:t>
      </w:r>
      <w:proofErr w:type="spellEnd"/>
      <w:r w:rsidRPr="005F59D0">
        <w:rPr>
          <w:rFonts w:ascii="Arial" w:hAnsi="Arial" w:cs="Arial"/>
        </w:rPr>
        <w:t xml:space="preserve"> ale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angajați</w:t>
      </w:r>
      <w:proofErr w:type="spellEnd"/>
      <w:r w:rsidRPr="005F59D0">
        <w:rPr>
          <w:rFonts w:ascii="Arial" w:hAnsi="Arial" w:cs="Arial"/>
        </w:rPr>
        <w:t xml:space="preserve"> cu contract individual de </w:t>
      </w:r>
      <w:proofErr w:type="spellStart"/>
      <w:r w:rsidRPr="005F59D0">
        <w:rPr>
          <w:rFonts w:ascii="Arial" w:hAnsi="Arial" w:cs="Arial"/>
        </w:rPr>
        <w:t>muncă</w:t>
      </w:r>
      <w:proofErr w:type="spellEnd"/>
      <w:r w:rsidRPr="005F59D0">
        <w:rPr>
          <w:rFonts w:ascii="Arial" w:hAnsi="Arial" w:cs="Arial"/>
        </w:rPr>
        <w:t xml:space="preserve"> la </w:t>
      </w:r>
      <w:proofErr w:type="spellStart"/>
      <w:r w:rsidRPr="005F59D0">
        <w:rPr>
          <w:rFonts w:ascii="Arial" w:hAnsi="Arial" w:cs="Arial"/>
        </w:rPr>
        <w:t>utilizator</w:t>
      </w:r>
      <w:proofErr w:type="spellEnd"/>
      <w:r w:rsidRPr="005F59D0">
        <w:rPr>
          <w:rFonts w:ascii="Arial" w:hAnsi="Arial" w:cs="Arial"/>
        </w:rPr>
        <w:t xml:space="preserve">, </w:t>
      </w:r>
      <w:proofErr w:type="spellStart"/>
      <w:r w:rsidRPr="005F59D0">
        <w:rPr>
          <w:rFonts w:ascii="Arial" w:hAnsi="Arial" w:cs="Arial"/>
        </w:rPr>
        <w:t>conferite</w:t>
      </w:r>
      <w:proofErr w:type="spellEnd"/>
      <w:r w:rsidRPr="005F59D0">
        <w:rPr>
          <w:rFonts w:ascii="Arial" w:hAnsi="Arial" w:cs="Arial"/>
        </w:rPr>
        <w:t xml:space="preserve"> de </w:t>
      </w:r>
      <w:proofErr w:type="spellStart"/>
      <w:r w:rsidRPr="005F59D0">
        <w:rPr>
          <w:rFonts w:ascii="Arial" w:hAnsi="Arial" w:cs="Arial"/>
        </w:rPr>
        <w:t>lege</w:t>
      </w:r>
      <w:proofErr w:type="spellEnd"/>
      <w:r w:rsidRPr="005F59D0">
        <w:rPr>
          <w:rFonts w:ascii="Arial" w:hAnsi="Arial" w:cs="Arial"/>
        </w:rPr>
        <w:t xml:space="preserve">, de </w:t>
      </w:r>
      <w:proofErr w:type="spellStart"/>
      <w:r w:rsidRPr="005F59D0">
        <w:rPr>
          <w:rFonts w:ascii="Arial" w:hAnsi="Arial" w:cs="Arial"/>
        </w:rPr>
        <w:t>regulamentul</w:t>
      </w:r>
      <w:proofErr w:type="spellEnd"/>
      <w:r w:rsidRPr="005F59D0">
        <w:rPr>
          <w:rFonts w:ascii="Arial" w:hAnsi="Arial" w:cs="Arial"/>
        </w:rPr>
        <w:t xml:space="preserve"> intern </w:t>
      </w:r>
      <w:proofErr w:type="spellStart"/>
      <w:r w:rsidRPr="005F59D0">
        <w:rPr>
          <w:rFonts w:ascii="Arial" w:hAnsi="Arial" w:cs="Arial"/>
        </w:rPr>
        <w:t>sau</w:t>
      </w:r>
      <w:proofErr w:type="spellEnd"/>
      <w:r w:rsidRPr="005F59D0">
        <w:rPr>
          <w:rFonts w:ascii="Arial" w:hAnsi="Arial" w:cs="Arial"/>
        </w:rPr>
        <w:t xml:space="preserve"> de </w:t>
      </w:r>
      <w:proofErr w:type="spellStart"/>
      <w:r w:rsidRPr="005F59D0">
        <w:rPr>
          <w:rFonts w:ascii="Arial" w:hAnsi="Arial" w:cs="Arial"/>
        </w:rPr>
        <w:t>contractul</w:t>
      </w:r>
      <w:proofErr w:type="spellEnd"/>
      <w:r w:rsidRPr="005F59D0">
        <w:rPr>
          <w:rFonts w:ascii="Arial" w:hAnsi="Arial" w:cs="Arial"/>
        </w:rPr>
        <w:t xml:space="preserve"> </w:t>
      </w:r>
      <w:proofErr w:type="spellStart"/>
      <w:r w:rsidRPr="005F59D0">
        <w:rPr>
          <w:rFonts w:ascii="Arial" w:hAnsi="Arial" w:cs="Arial"/>
        </w:rPr>
        <w:t>colectiv</w:t>
      </w:r>
      <w:proofErr w:type="spellEnd"/>
      <w:r w:rsidRPr="005F59D0">
        <w:rPr>
          <w:rFonts w:ascii="Arial" w:hAnsi="Arial" w:cs="Arial"/>
        </w:rPr>
        <w:t xml:space="preserve"> de </w:t>
      </w:r>
      <w:proofErr w:type="spellStart"/>
      <w:r w:rsidRPr="005F59D0">
        <w:rPr>
          <w:rFonts w:ascii="Arial" w:hAnsi="Arial" w:cs="Arial"/>
        </w:rPr>
        <w:t>muncă</w:t>
      </w:r>
      <w:proofErr w:type="spellEnd"/>
      <w:r w:rsidRPr="005F59D0">
        <w:rPr>
          <w:rFonts w:ascii="Arial" w:hAnsi="Arial" w:cs="Arial"/>
        </w:rPr>
        <w:t xml:space="preserve"> </w:t>
      </w:r>
      <w:proofErr w:type="spellStart"/>
      <w:r w:rsidRPr="005F59D0">
        <w:rPr>
          <w:rFonts w:ascii="Arial" w:hAnsi="Arial" w:cs="Arial"/>
        </w:rPr>
        <w:t>aplicabil</w:t>
      </w:r>
      <w:proofErr w:type="spellEnd"/>
      <w:r w:rsidRPr="005F59D0">
        <w:rPr>
          <w:rFonts w:ascii="Arial" w:hAnsi="Arial" w:cs="Arial"/>
        </w:rPr>
        <w:t xml:space="preserve"> </w:t>
      </w:r>
      <w:proofErr w:type="spellStart"/>
      <w:r w:rsidRPr="005F59D0">
        <w:rPr>
          <w:rFonts w:ascii="Arial" w:hAnsi="Arial" w:cs="Arial"/>
        </w:rPr>
        <w:t>utilizatorului</w:t>
      </w:r>
      <w:proofErr w:type="spellEnd"/>
      <w:r w:rsidRPr="005F59D0">
        <w:rPr>
          <w:rFonts w:ascii="Arial" w:hAnsi="Arial" w:cs="Arial"/>
        </w:rPr>
        <w:t xml:space="preserve">, precum </w:t>
      </w:r>
      <w:proofErr w:type="spellStart"/>
      <w:r w:rsidRPr="005F59D0">
        <w:rPr>
          <w:rFonts w:ascii="Arial" w:hAnsi="Arial" w:cs="Arial"/>
        </w:rPr>
        <w:t>și</w:t>
      </w:r>
      <w:proofErr w:type="spellEnd"/>
      <w:r w:rsidRPr="005F59D0">
        <w:rPr>
          <w:rFonts w:ascii="Arial" w:hAnsi="Arial" w:cs="Arial"/>
        </w:rPr>
        <w:t xml:space="preserve"> de </w:t>
      </w:r>
      <w:proofErr w:type="spellStart"/>
      <w:r w:rsidRPr="005F59D0">
        <w:rPr>
          <w:rFonts w:ascii="Arial" w:hAnsi="Arial" w:cs="Arial"/>
        </w:rPr>
        <w:t>orice</w:t>
      </w:r>
      <w:proofErr w:type="spellEnd"/>
      <w:r w:rsidRPr="005F59D0">
        <w:rPr>
          <w:rFonts w:ascii="Arial" w:hAnsi="Arial" w:cs="Arial"/>
        </w:rPr>
        <w:t xml:space="preserve"> </w:t>
      </w:r>
      <w:proofErr w:type="spellStart"/>
      <w:r w:rsidRPr="005F59D0">
        <w:rPr>
          <w:rFonts w:ascii="Arial" w:hAnsi="Arial" w:cs="Arial"/>
        </w:rPr>
        <w:t>alte</w:t>
      </w:r>
      <w:proofErr w:type="spellEnd"/>
      <w:r w:rsidRPr="005F59D0">
        <w:rPr>
          <w:rFonts w:ascii="Arial" w:hAnsi="Arial" w:cs="Arial"/>
        </w:rPr>
        <w:t xml:space="preserve"> </w:t>
      </w:r>
      <w:proofErr w:type="spellStart"/>
      <w:r w:rsidRPr="005F59D0">
        <w:rPr>
          <w:rFonts w:ascii="Arial" w:hAnsi="Arial" w:cs="Arial"/>
        </w:rPr>
        <w:t>reglementări</w:t>
      </w:r>
      <w:proofErr w:type="spellEnd"/>
      <w:r w:rsidRPr="005F59D0">
        <w:rPr>
          <w:rFonts w:ascii="Arial" w:hAnsi="Arial" w:cs="Arial"/>
        </w:rPr>
        <w:t xml:space="preserve"> </w:t>
      </w:r>
      <w:proofErr w:type="spellStart"/>
      <w:r w:rsidRPr="005F59D0">
        <w:rPr>
          <w:rFonts w:ascii="Arial" w:hAnsi="Arial" w:cs="Arial"/>
        </w:rPr>
        <w:t>specifice</w:t>
      </w:r>
      <w:proofErr w:type="spellEnd"/>
      <w:r w:rsidRPr="005F59D0">
        <w:rPr>
          <w:rFonts w:ascii="Arial" w:hAnsi="Arial" w:cs="Arial"/>
        </w:rPr>
        <w:t xml:space="preserve"> </w:t>
      </w:r>
      <w:proofErr w:type="spellStart"/>
      <w:r w:rsidRPr="005F59D0">
        <w:rPr>
          <w:rFonts w:ascii="Arial" w:hAnsi="Arial" w:cs="Arial"/>
        </w:rPr>
        <w:t>aplicabile</w:t>
      </w:r>
      <w:proofErr w:type="spellEnd"/>
      <w:r w:rsidRPr="005F59D0">
        <w:rPr>
          <w:rFonts w:ascii="Arial" w:hAnsi="Arial" w:cs="Arial"/>
        </w:rPr>
        <w:t xml:space="preserve"> </w:t>
      </w:r>
      <w:proofErr w:type="spellStart"/>
      <w:r w:rsidRPr="005F59D0">
        <w:rPr>
          <w:rFonts w:ascii="Arial" w:hAnsi="Arial" w:cs="Arial"/>
        </w:rPr>
        <w:t>utilizatorului</w:t>
      </w:r>
      <w:proofErr w:type="spellEnd"/>
      <w:r w:rsidRPr="005F59D0">
        <w:rPr>
          <w:rFonts w:ascii="Arial" w:hAnsi="Arial" w:cs="Arial"/>
        </w:rPr>
        <w:t>;</w:t>
      </w:r>
    </w:p>
    <w:p w14:paraId="176A537F" w14:textId="77777777" w:rsidR="0086053A" w:rsidRPr="005F59D0" w:rsidRDefault="0086053A" w:rsidP="00264E06">
      <w:pPr>
        <w:pStyle w:val="al"/>
        <w:ind w:left="708"/>
        <w:jc w:val="both"/>
        <w:rPr>
          <w:rFonts w:ascii="Arial" w:hAnsi="Arial" w:cs="Arial"/>
        </w:rPr>
      </w:pPr>
      <w:r w:rsidRPr="005F59D0">
        <w:rPr>
          <w:rFonts w:ascii="Arial" w:hAnsi="Arial" w:cs="Arial"/>
        </w:rPr>
        <w:t xml:space="preserve">e)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ofere</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să</w:t>
      </w:r>
      <w:proofErr w:type="spellEnd"/>
      <w:r w:rsidRPr="005F59D0">
        <w:rPr>
          <w:rFonts w:ascii="Arial" w:hAnsi="Arial" w:cs="Arial"/>
        </w:rPr>
        <w:t xml:space="preserve"> </w:t>
      </w:r>
      <w:proofErr w:type="spellStart"/>
      <w:r w:rsidRPr="005F59D0">
        <w:rPr>
          <w:rFonts w:ascii="Arial" w:hAnsi="Arial" w:cs="Arial"/>
        </w:rPr>
        <w:t>prezinte</w:t>
      </w:r>
      <w:proofErr w:type="spellEnd"/>
      <w:r w:rsidRPr="005F59D0">
        <w:rPr>
          <w:rFonts w:ascii="Arial" w:hAnsi="Arial" w:cs="Arial"/>
        </w:rPr>
        <w:t xml:space="preserve"> </w:t>
      </w:r>
      <w:proofErr w:type="spellStart"/>
      <w:r w:rsidRPr="005F59D0">
        <w:rPr>
          <w:rFonts w:ascii="Arial" w:hAnsi="Arial" w:cs="Arial"/>
        </w:rPr>
        <w:t>informații</w:t>
      </w:r>
      <w:proofErr w:type="spellEnd"/>
      <w:r w:rsidRPr="005F59D0">
        <w:rPr>
          <w:rFonts w:ascii="Arial" w:hAnsi="Arial" w:cs="Arial"/>
        </w:rPr>
        <w:t xml:space="preserve"> </w:t>
      </w:r>
      <w:proofErr w:type="spellStart"/>
      <w:r w:rsidRPr="005F59D0">
        <w:rPr>
          <w:rFonts w:ascii="Arial" w:hAnsi="Arial" w:cs="Arial"/>
        </w:rPr>
        <w:t>exacte</w:t>
      </w:r>
      <w:proofErr w:type="spellEnd"/>
      <w:r w:rsidRPr="005F59D0">
        <w:rPr>
          <w:rFonts w:ascii="Arial" w:hAnsi="Arial" w:cs="Arial"/>
        </w:rPr>
        <w:t xml:space="preserve"> </w:t>
      </w:r>
      <w:proofErr w:type="spellStart"/>
      <w:r w:rsidRPr="005F59D0">
        <w:rPr>
          <w:rFonts w:ascii="Arial" w:hAnsi="Arial" w:cs="Arial"/>
        </w:rPr>
        <w:t>și</w:t>
      </w:r>
      <w:proofErr w:type="spellEnd"/>
      <w:r w:rsidRPr="005F59D0">
        <w:rPr>
          <w:rFonts w:ascii="Arial" w:hAnsi="Arial" w:cs="Arial"/>
        </w:rPr>
        <w:t xml:space="preserve"> </w:t>
      </w:r>
      <w:proofErr w:type="spellStart"/>
      <w:r w:rsidRPr="005F59D0">
        <w:rPr>
          <w:rFonts w:ascii="Arial" w:hAnsi="Arial" w:cs="Arial"/>
        </w:rPr>
        <w:t>reale</w:t>
      </w:r>
      <w:proofErr w:type="spellEnd"/>
      <w:r w:rsidRPr="005F59D0">
        <w:rPr>
          <w:rFonts w:ascii="Arial" w:hAnsi="Arial" w:cs="Arial"/>
        </w:rPr>
        <w:t xml:space="preserve"> </w:t>
      </w:r>
      <w:proofErr w:type="spellStart"/>
      <w:r w:rsidRPr="005F59D0">
        <w:rPr>
          <w:rFonts w:ascii="Arial" w:hAnsi="Arial" w:cs="Arial"/>
        </w:rPr>
        <w:t>privind</w:t>
      </w:r>
      <w:proofErr w:type="spellEnd"/>
      <w:r w:rsidRPr="005F59D0">
        <w:rPr>
          <w:rFonts w:ascii="Arial" w:hAnsi="Arial" w:cs="Arial"/>
        </w:rPr>
        <w:t xml:space="preserve"> </w:t>
      </w:r>
      <w:proofErr w:type="spellStart"/>
      <w:r w:rsidRPr="005F59D0">
        <w:rPr>
          <w:rFonts w:ascii="Arial" w:hAnsi="Arial" w:cs="Arial"/>
        </w:rPr>
        <w:t>utilizarea</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proofErr w:type="gramStart"/>
      <w:r w:rsidRPr="005F59D0">
        <w:rPr>
          <w:rFonts w:ascii="Arial" w:hAnsi="Arial" w:cs="Arial"/>
        </w:rPr>
        <w:t>Filialei</w:t>
      </w:r>
      <w:proofErr w:type="spellEnd"/>
      <w:r w:rsidRPr="005F59D0">
        <w:rPr>
          <w:rFonts w:ascii="Arial" w:hAnsi="Arial" w:cs="Arial"/>
        </w:rPr>
        <w:t xml:space="preserve"> ,</w:t>
      </w:r>
      <w:proofErr w:type="gram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baza</w:t>
      </w:r>
      <w:proofErr w:type="spellEnd"/>
      <w:r w:rsidRPr="005F59D0">
        <w:rPr>
          <w:rFonts w:ascii="Arial" w:hAnsi="Arial" w:cs="Arial"/>
        </w:rPr>
        <w:t xml:space="preserve"> </w:t>
      </w:r>
      <w:proofErr w:type="spellStart"/>
      <w:r w:rsidRPr="005F59D0">
        <w:rPr>
          <w:rFonts w:ascii="Arial" w:hAnsi="Arial" w:cs="Arial"/>
        </w:rPr>
        <w:t>Acordului</w:t>
      </w:r>
      <w:proofErr w:type="spellEnd"/>
      <w:r w:rsidRPr="005F59D0">
        <w:rPr>
          <w:rFonts w:ascii="Arial" w:hAnsi="Arial" w:cs="Arial"/>
        </w:rPr>
        <w:t xml:space="preserve"> de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atunci</w:t>
      </w:r>
      <w:proofErr w:type="spellEnd"/>
      <w:r w:rsidRPr="005F59D0">
        <w:rPr>
          <w:rFonts w:ascii="Arial" w:hAnsi="Arial" w:cs="Arial"/>
        </w:rPr>
        <w:t xml:space="preserve"> </w:t>
      </w:r>
      <w:proofErr w:type="spellStart"/>
      <w:r w:rsidRPr="005F59D0">
        <w:rPr>
          <w:rFonts w:ascii="Arial" w:hAnsi="Arial" w:cs="Arial"/>
        </w:rPr>
        <w:t>când</w:t>
      </w:r>
      <w:proofErr w:type="spellEnd"/>
      <w:r w:rsidRPr="005F59D0">
        <w:rPr>
          <w:rFonts w:ascii="Arial" w:hAnsi="Arial" w:cs="Arial"/>
        </w:rPr>
        <w:t xml:space="preserve"> </w:t>
      </w:r>
      <w:proofErr w:type="spellStart"/>
      <w:r w:rsidRPr="005F59D0">
        <w:rPr>
          <w:rFonts w:ascii="Arial" w:hAnsi="Arial" w:cs="Arial"/>
        </w:rPr>
        <w:t>sindicatele</w:t>
      </w:r>
      <w:proofErr w:type="spellEnd"/>
      <w:r w:rsidRPr="005F59D0">
        <w:rPr>
          <w:rFonts w:ascii="Arial" w:hAnsi="Arial" w:cs="Arial"/>
        </w:rPr>
        <w:t xml:space="preserve"> </w:t>
      </w:r>
      <w:proofErr w:type="spellStart"/>
      <w:r w:rsidRPr="005F59D0">
        <w:rPr>
          <w:rFonts w:ascii="Arial" w:hAnsi="Arial" w:cs="Arial"/>
        </w:rPr>
        <w:t>sau</w:t>
      </w:r>
      <w:proofErr w:type="spellEnd"/>
      <w:r w:rsidRPr="005F59D0">
        <w:rPr>
          <w:rFonts w:ascii="Arial" w:hAnsi="Arial" w:cs="Arial"/>
        </w:rPr>
        <w:t xml:space="preserve">, </w:t>
      </w:r>
      <w:proofErr w:type="spellStart"/>
      <w:r w:rsidRPr="005F59D0">
        <w:rPr>
          <w:rFonts w:ascii="Arial" w:hAnsi="Arial" w:cs="Arial"/>
        </w:rPr>
        <w:t>după</w:t>
      </w:r>
      <w:proofErr w:type="spellEnd"/>
      <w:r w:rsidRPr="005F59D0">
        <w:rPr>
          <w:rFonts w:ascii="Arial" w:hAnsi="Arial" w:cs="Arial"/>
        </w:rPr>
        <w:t xml:space="preserve"> </w:t>
      </w:r>
      <w:proofErr w:type="spellStart"/>
      <w:r w:rsidRPr="005F59D0">
        <w:rPr>
          <w:rFonts w:ascii="Arial" w:hAnsi="Arial" w:cs="Arial"/>
        </w:rPr>
        <w:t>caz</w:t>
      </w:r>
      <w:proofErr w:type="spellEnd"/>
      <w:r w:rsidRPr="005F59D0">
        <w:rPr>
          <w:rFonts w:ascii="Arial" w:hAnsi="Arial" w:cs="Arial"/>
        </w:rPr>
        <w:t xml:space="preserve">, </w:t>
      </w:r>
      <w:proofErr w:type="spellStart"/>
      <w:r w:rsidRPr="005F59D0">
        <w:rPr>
          <w:rFonts w:ascii="Arial" w:hAnsi="Arial" w:cs="Arial"/>
        </w:rPr>
        <w:t>reprezentanții</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înființați</w:t>
      </w:r>
      <w:proofErr w:type="spellEnd"/>
      <w:r w:rsidRPr="005F59D0">
        <w:rPr>
          <w:rFonts w:ascii="Arial" w:hAnsi="Arial" w:cs="Arial"/>
        </w:rPr>
        <w:t xml:space="preserve"> </w:t>
      </w:r>
      <w:proofErr w:type="spellStart"/>
      <w:r w:rsidRPr="005F59D0">
        <w:rPr>
          <w:rFonts w:ascii="Arial" w:hAnsi="Arial" w:cs="Arial"/>
        </w:rPr>
        <w:t>potrivit</w:t>
      </w:r>
      <w:proofErr w:type="spellEnd"/>
      <w:r w:rsidRPr="005F59D0">
        <w:rPr>
          <w:rFonts w:ascii="Arial" w:hAnsi="Arial" w:cs="Arial"/>
        </w:rPr>
        <w:t xml:space="preserve"> </w:t>
      </w:r>
      <w:proofErr w:type="spellStart"/>
      <w:r w:rsidRPr="005F59D0">
        <w:rPr>
          <w:rFonts w:ascii="Arial" w:hAnsi="Arial" w:cs="Arial"/>
        </w:rPr>
        <w:t>legii</w:t>
      </w:r>
      <w:proofErr w:type="spellEnd"/>
      <w:r w:rsidRPr="005F59D0">
        <w:rPr>
          <w:rFonts w:ascii="Arial" w:hAnsi="Arial" w:cs="Arial"/>
        </w:rPr>
        <w:t xml:space="preserve">, </w:t>
      </w:r>
      <w:proofErr w:type="spellStart"/>
      <w:r w:rsidRPr="005F59D0">
        <w:rPr>
          <w:rFonts w:ascii="Arial" w:hAnsi="Arial" w:cs="Arial"/>
        </w:rPr>
        <w:t>solicită</w:t>
      </w:r>
      <w:proofErr w:type="spellEnd"/>
      <w:r w:rsidRPr="005F59D0">
        <w:rPr>
          <w:rFonts w:ascii="Arial" w:hAnsi="Arial" w:cs="Arial"/>
        </w:rPr>
        <w:t xml:space="preserve"> </w:t>
      </w:r>
      <w:proofErr w:type="spellStart"/>
      <w:r w:rsidRPr="005F59D0">
        <w:rPr>
          <w:rFonts w:ascii="Arial" w:hAnsi="Arial" w:cs="Arial"/>
        </w:rPr>
        <w:t>situația</w:t>
      </w:r>
      <w:proofErr w:type="spellEnd"/>
      <w:r w:rsidRPr="005F59D0">
        <w:rPr>
          <w:rFonts w:ascii="Arial" w:hAnsi="Arial" w:cs="Arial"/>
        </w:rPr>
        <w:t xml:space="preserve"> </w:t>
      </w:r>
      <w:proofErr w:type="spellStart"/>
      <w:r w:rsidRPr="005F59D0">
        <w:rPr>
          <w:rFonts w:ascii="Arial" w:hAnsi="Arial" w:cs="Arial"/>
        </w:rPr>
        <w:t>încadrării</w:t>
      </w:r>
      <w:proofErr w:type="spellEnd"/>
      <w:r w:rsidRPr="005F59D0">
        <w:rPr>
          <w:rFonts w:ascii="Arial" w:hAnsi="Arial" w:cs="Arial"/>
        </w:rPr>
        <w:t xml:space="preserve"> </w:t>
      </w:r>
      <w:proofErr w:type="spellStart"/>
      <w:r w:rsidRPr="005F59D0">
        <w:rPr>
          <w:rFonts w:ascii="Arial" w:hAnsi="Arial" w:cs="Arial"/>
        </w:rPr>
        <w:t>personalului</w:t>
      </w:r>
      <w:proofErr w:type="spellEnd"/>
      <w:r w:rsidRPr="005F59D0">
        <w:rPr>
          <w:rFonts w:ascii="Arial" w:hAnsi="Arial" w:cs="Arial"/>
        </w:rPr>
        <w:t xml:space="preserve"> </w:t>
      </w:r>
      <w:proofErr w:type="spellStart"/>
      <w:r w:rsidRPr="005F59D0">
        <w:rPr>
          <w:rFonts w:ascii="Arial" w:hAnsi="Arial" w:cs="Arial"/>
        </w:rPr>
        <w:t>propriu</w:t>
      </w:r>
      <w:proofErr w:type="spellEnd"/>
      <w:r w:rsidRPr="005F59D0">
        <w:rPr>
          <w:rFonts w:ascii="Arial" w:hAnsi="Arial" w:cs="Arial"/>
        </w:rPr>
        <w:t>.</w:t>
      </w:r>
    </w:p>
    <w:p w14:paraId="6511E1F0" w14:textId="77777777" w:rsidR="0086053A" w:rsidRPr="005F59D0" w:rsidRDefault="0086053A" w:rsidP="00264E06">
      <w:pPr>
        <w:pStyle w:val="al"/>
        <w:jc w:val="both"/>
        <w:rPr>
          <w:rFonts w:ascii="Arial" w:hAnsi="Arial" w:cs="Arial"/>
        </w:rPr>
      </w:pPr>
      <w:r w:rsidRPr="005F59D0">
        <w:rPr>
          <w:rFonts w:ascii="Arial" w:hAnsi="Arial" w:cs="Arial"/>
          <w:b/>
          <w:bCs/>
        </w:rPr>
        <w:t xml:space="preserve">Art. 6. - </w:t>
      </w:r>
      <w:proofErr w:type="spellStart"/>
      <w:r w:rsidRPr="005F59D0">
        <w:rPr>
          <w:rFonts w:ascii="Arial" w:hAnsi="Arial" w:cs="Arial"/>
        </w:rPr>
        <w:t>Numărul</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Filialei</w:t>
      </w:r>
      <w:proofErr w:type="spellEnd"/>
      <w:r w:rsidRPr="005F59D0">
        <w:rPr>
          <w:rFonts w:ascii="Arial" w:hAnsi="Arial" w:cs="Arial"/>
        </w:rPr>
        <w:t xml:space="preserve"> care </w:t>
      </w:r>
      <w:proofErr w:type="spellStart"/>
      <w:r w:rsidRPr="005F59D0">
        <w:rPr>
          <w:rFonts w:ascii="Arial" w:hAnsi="Arial" w:cs="Arial"/>
        </w:rPr>
        <w:t>își</w:t>
      </w:r>
      <w:proofErr w:type="spellEnd"/>
      <w:r w:rsidRPr="005F59D0">
        <w:rPr>
          <w:rFonts w:ascii="Arial" w:hAnsi="Arial" w:cs="Arial"/>
        </w:rPr>
        <w:t xml:space="preserve"> </w:t>
      </w:r>
      <w:proofErr w:type="spellStart"/>
      <w:r w:rsidRPr="005F59D0">
        <w:rPr>
          <w:rFonts w:ascii="Arial" w:hAnsi="Arial" w:cs="Arial"/>
        </w:rPr>
        <w:t>desfășoară</w:t>
      </w:r>
      <w:proofErr w:type="spellEnd"/>
      <w:r w:rsidRPr="005F59D0">
        <w:rPr>
          <w:rFonts w:ascii="Arial" w:hAnsi="Arial" w:cs="Arial"/>
        </w:rPr>
        <w:t xml:space="preserve"> </w:t>
      </w:r>
      <w:proofErr w:type="spellStart"/>
      <w:r w:rsidRPr="005F59D0">
        <w:rPr>
          <w:rFonts w:ascii="Arial" w:hAnsi="Arial" w:cs="Arial"/>
        </w:rPr>
        <w:t>activitatea</w:t>
      </w:r>
      <w:proofErr w:type="spellEnd"/>
      <w:r w:rsidRPr="005F59D0">
        <w:rPr>
          <w:rFonts w:ascii="Arial" w:hAnsi="Arial" w:cs="Arial"/>
        </w:rPr>
        <w:t xml:space="preserve"> </w:t>
      </w:r>
      <w:proofErr w:type="spellStart"/>
      <w:r w:rsidRPr="005F59D0">
        <w:rPr>
          <w:rFonts w:ascii="Arial" w:hAnsi="Arial" w:cs="Arial"/>
        </w:rPr>
        <w:t>prin</w:t>
      </w:r>
      <w:proofErr w:type="spellEnd"/>
      <w:r w:rsidRPr="005F59D0">
        <w:rPr>
          <w:rFonts w:ascii="Arial" w:hAnsi="Arial" w:cs="Arial"/>
        </w:rPr>
        <w:t xml:space="preserve"> </w:t>
      </w:r>
      <w:proofErr w:type="spellStart"/>
      <w:r w:rsidRPr="005F59D0">
        <w:rPr>
          <w:rFonts w:ascii="Arial" w:hAnsi="Arial" w:cs="Arial"/>
        </w:rPr>
        <w:t>cooperare</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a </w:t>
      </w:r>
      <w:proofErr w:type="spellStart"/>
      <w:proofErr w:type="gramStart"/>
      <w:r w:rsidRPr="005F59D0">
        <w:rPr>
          <w:rFonts w:ascii="Arial" w:hAnsi="Arial" w:cs="Arial"/>
        </w:rPr>
        <w:t>acordului</w:t>
      </w:r>
      <w:proofErr w:type="spellEnd"/>
      <w:r w:rsidRPr="005F59D0">
        <w:rPr>
          <w:rFonts w:ascii="Arial" w:hAnsi="Arial" w:cs="Arial"/>
        </w:rPr>
        <w:t xml:space="preserve">,  </w:t>
      </w:r>
      <w:proofErr w:type="spellStart"/>
      <w:r w:rsidRPr="005F59D0">
        <w:rPr>
          <w:rFonts w:ascii="Arial" w:hAnsi="Arial" w:cs="Arial"/>
        </w:rPr>
        <w:t>va</w:t>
      </w:r>
      <w:proofErr w:type="spellEnd"/>
      <w:proofErr w:type="gramEnd"/>
      <w:r w:rsidRPr="005F59D0">
        <w:rPr>
          <w:rFonts w:ascii="Arial" w:hAnsi="Arial" w:cs="Arial"/>
        </w:rPr>
        <w:t xml:space="preserve"> fi </w:t>
      </w:r>
      <w:proofErr w:type="spellStart"/>
      <w:r w:rsidRPr="005F59D0">
        <w:rPr>
          <w:rFonts w:ascii="Arial" w:hAnsi="Arial" w:cs="Arial"/>
        </w:rPr>
        <w:t>luat</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considerare</w:t>
      </w:r>
      <w:proofErr w:type="spellEnd"/>
      <w:r w:rsidRPr="005F59D0">
        <w:rPr>
          <w:rFonts w:ascii="Arial" w:hAnsi="Arial" w:cs="Arial"/>
        </w:rPr>
        <w:t xml:space="preserve"> la </w:t>
      </w:r>
      <w:proofErr w:type="spellStart"/>
      <w:r w:rsidRPr="005F59D0">
        <w:rPr>
          <w:rFonts w:ascii="Arial" w:hAnsi="Arial" w:cs="Arial"/>
        </w:rPr>
        <w:t>stabilirea</w:t>
      </w:r>
      <w:proofErr w:type="spellEnd"/>
      <w:r w:rsidRPr="005F59D0">
        <w:rPr>
          <w:rFonts w:ascii="Arial" w:hAnsi="Arial" w:cs="Arial"/>
        </w:rPr>
        <w:t xml:space="preserve"> </w:t>
      </w:r>
      <w:proofErr w:type="spellStart"/>
      <w:r w:rsidRPr="005F59D0">
        <w:rPr>
          <w:rFonts w:ascii="Arial" w:hAnsi="Arial" w:cs="Arial"/>
        </w:rPr>
        <w:t>pragului</w:t>
      </w:r>
      <w:proofErr w:type="spellEnd"/>
      <w:r w:rsidRPr="005F59D0">
        <w:rPr>
          <w:rFonts w:ascii="Arial" w:hAnsi="Arial" w:cs="Arial"/>
        </w:rPr>
        <w:t xml:space="preserve"> minim </w:t>
      </w:r>
      <w:proofErr w:type="spellStart"/>
      <w:r w:rsidRPr="005F59D0">
        <w:rPr>
          <w:rFonts w:ascii="Arial" w:hAnsi="Arial" w:cs="Arial"/>
        </w:rPr>
        <w:t>pentru</w:t>
      </w:r>
      <w:proofErr w:type="spellEnd"/>
      <w:r w:rsidRPr="005F59D0">
        <w:rPr>
          <w:rFonts w:ascii="Arial" w:hAnsi="Arial" w:cs="Arial"/>
        </w:rPr>
        <w:t xml:space="preserve"> care sunt </w:t>
      </w:r>
      <w:proofErr w:type="spellStart"/>
      <w:r w:rsidRPr="005F59D0">
        <w:rPr>
          <w:rFonts w:ascii="Arial" w:hAnsi="Arial" w:cs="Arial"/>
        </w:rPr>
        <w:t>aleși</w:t>
      </w:r>
      <w:proofErr w:type="spellEnd"/>
      <w:r w:rsidRPr="005F59D0">
        <w:rPr>
          <w:rFonts w:ascii="Arial" w:hAnsi="Arial" w:cs="Arial"/>
        </w:rPr>
        <w:t xml:space="preserve"> </w:t>
      </w:r>
      <w:proofErr w:type="spellStart"/>
      <w:r w:rsidRPr="005F59D0">
        <w:rPr>
          <w:rFonts w:ascii="Arial" w:hAnsi="Arial" w:cs="Arial"/>
        </w:rPr>
        <w:t>reprezentanții</w:t>
      </w:r>
      <w:proofErr w:type="spellEnd"/>
      <w:r w:rsidRPr="005F59D0">
        <w:rPr>
          <w:rFonts w:ascii="Arial" w:hAnsi="Arial" w:cs="Arial"/>
        </w:rPr>
        <w:t xml:space="preserve"> </w:t>
      </w:r>
      <w:proofErr w:type="spellStart"/>
      <w:r w:rsidRPr="005F59D0">
        <w:rPr>
          <w:rFonts w:ascii="Arial" w:hAnsi="Arial" w:cs="Arial"/>
        </w:rPr>
        <w:t>salariaților</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condițiile</w:t>
      </w:r>
      <w:proofErr w:type="spellEnd"/>
      <w:r w:rsidRPr="005F59D0">
        <w:rPr>
          <w:rFonts w:ascii="Arial" w:hAnsi="Arial" w:cs="Arial"/>
        </w:rPr>
        <w:t xml:space="preserve"> </w:t>
      </w:r>
      <w:proofErr w:type="spellStart"/>
      <w:r w:rsidRPr="005F59D0">
        <w:rPr>
          <w:rFonts w:ascii="Arial" w:hAnsi="Arial" w:cs="Arial"/>
        </w:rPr>
        <w:t>legii</w:t>
      </w:r>
      <w:proofErr w:type="spellEnd"/>
      <w:r w:rsidRPr="005F59D0">
        <w:rPr>
          <w:rFonts w:ascii="Arial" w:hAnsi="Arial" w:cs="Arial"/>
        </w:rPr>
        <w:t xml:space="preserve">, la </w:t>
      </w:r>
      <w:proofErr w:type="spellStart"/>
      <w:r w:rsidRPr="005F59D0">
        <w:rPr>
          <w:rFonts w:ascii="Arial" w:hAnsi="Arial" w:cs="Arial"/>
        </w:rPr>
        <w:t>comuna</w:t>
      </w:r>
      <w:proofErr w:type="spellEnd"/>
      <w:r w:rsidRPr="005F59D0">
        <w:rPr>
          <w:rFonts w:ascii="Arial" w:hAnsi="Arial" w:cs="Arial"/>
        </w:rPr>
        <w:t xml:space="preserve"> </w:t>
      </w:r>
      <w:proofErr w:type="spellStart"/>
      <w:r w:rsidRPr="005F59D0">
        <w:rPr>
          <w:rFonts w:ascii="Arial" w:hAnsi="Arial" w:cs="Arial"/>
        </w:rPr>
        <w:t>semnatară</w:t>
      </w:r>
      <w:proofErr w:type="spellEnd"/>
      <w:r w:rsidRPr="005F59D0">
        <w:rPr>
          <w:rFonts w:ascii="Arial" w:hAnsi="Arial" w:cs="Arial"/>
        </w:rPr>
        <w:t xml:space="preserve">, la </w:t>
      </w:r>
      <w:proofErr w:type="spellStart"/>
      <w:r w:rsidRPr="005F59D0">
        <w:rPr>
          <w:rFonts w:ascii="Arial" w:hAnsi="Arial" w:cs="Arial"/>
        </w:rPr>
        <w:t>fel</w:t>
      </w:r>
      <w:proofErr w:type="spellEnd"/>
      <w:r w:rsidRPr="005F59D0">
        <w:rPr>
          <w:rFonts w:ascii="Arial" w:hAnsi="Arial" w:cs="Arial"/>
        </w:rPr>
        <w:t xml:space="preserve"> ca </w:t>
      </w:r>
      <w:proofErr w:type="spellStart"/>
      <w:r w:rsidRPr="005F59D0">
        <w:rPr>
          <w:rFonts w:ascii="Arial" w:hAnsi="Arial" w:cs="Arial"/>
        </w:rPr>
        <w:t>în</w:t>
      </w:r>
      <w:proofErr w:type="spellEnd"/>
      <w:r w:rsidRPr="005F59D0">
        <w:rPr>
          <w:rFonts w:ascii="Arial" w:hAnsi="Arial" w:cs="Arial"/>
        </w:rPr>
        <w:t xml:space="preserve"> </w:t>
      </w:r>
      <w:proofErr w:type="spellStart"/>
      <w:r w:rsidRPr="005F59D0">
        <w:rPr>
          <w:rFonts w:ascii="Arial" w:hAnsi="Arial" w:cs="Arial"/>
        </w:rPr>
        <w:t>cazul</w:t>
      </w:r>
      <w:proofErr w:type="spellEnd"/>
      <w:r w:rsidRPr="005F59D0">
        <w:rPr>
          <w:rFonts w:ascii="Arial" w:hAnsi="Arial" w:cs="Arial"/>
        </w:rPr>
        <w:t xml:space="preserve"> </w:t>
      </w:r>
      <w:proofErr w:type="spellStart"/>
      <w:r w:rsidRPr="005F59D0">
        <w:rPr>
          <w:rFonts w:ascii="Arial" w:hAnsi="Arial" w:cs="Arial"/>
        </w:rPr>
        <w:t>în</w:t>
      </w:r>
      <w:proofErr w:type="spellEnd"/>
      <w:r w:rsidRPr="005F59D0">
        <w:rPr>
          <w:rFonts w:ascii="Arial" w:hAnsi="Arial" w:cs="Arial"/>
        </w:rPr>
        <w:t xml:space="preserve"> care </w:t>
      </w:r>
      <w:proofErr w:type="spellStart"/>
      <w:r w:rsidRPr="005F59D0">
        <w:rPr>
          <w:rFonts w:ascii="Arial" w:hAnsi="Arial" w:cs="Arial"/>
        </w:rPr>
        <w:t>aceștia</w:t>
      </w:r>
      <w:proofErr w:type="spellEnd"/>
      <w:r w:rsidRPr="005F59D0">
        <w:rPr>
          <w:rFonts w:ascii="Arial" w:hAnsi="Arial" w:cs="Arial"/>
        </w:rPr>
        <w:t xml:space="preserve"> </w:t>
      </w:r>
      <w:proofErr w:type="spellStart"/>
      <w:r w:rsidRPr="005F59D0">
        <w:rPr>
          <w:rFonts w:ascii="Arial" w:hAnsi="Arial" w:cs="Arial"/>
        </w:rPr>
        <w:t>ar</w:t>
      </w:r>
      <w:proofErr w:type="spellEnd"/>
      <w:r w:rsidRPr="005F59D0">
        <w:rPr>
          <w:rFonts w:ascii="Arial" w:hAnsi="Arial" w:cs="Arial"/>
        </w:rPr>
        <w:t xml:space="preserve"> fi </w:t>
      </w:r>
      <w:proofErr w:type="spellStart"/>
      <w:r w:rsidRPr="005F59D0">
        <w:rPr>
          <w:rFonts w:ascii="Arial" w:hAnsi="Arial" w:cs="Arial"/>
        </w:rPr>
        <w:t>lucrători</w:t>
      </w:r>
      <w:proofErr w:type="spellEnd"/>
      <w:r w:rsidRPr="005F59D0">
        <w:rPr>
          <w:rFonts w:ascii="Arial" w:hAnsi="Arial" w:cs="Arial"/>
        </w:rPr>
        <w:t xml:space="preserve"> </w:t>
      </w:r>
      <w:proofErr w:type="spellStart"/>
      <w:r w:rsidRPr="005F59D0">
        <w:rPr>
          <w:rFonts w:ascii="Arial" w:hAnsi="Arial" w:cs="Arial"/>
        </w:rPr>
        <w:t>angajați</w:t>
      </w:r>
      <w:proofErr w:type="spellEnd"/>
      <w:r w:rsidRPr="005F59D0">
        <w:rPr>
          <w:rFonts w:ascii="Arial" w:hAnsi="Arial" w:cs="Arial"/>
        </w:rPr>
        <w:t xml:space="preserve"> direct de </w:t>
      </w:r>
      <w:proofErr w:type="spellStart"/>
      <w:r w:rsidRPr="005F59D0">
        <w:rPr>
          <w:rFonts w:ascii="Arial" w:hAnsi="Arial" w:cs="Arial"/>
        </w:rPr>
        <w:t>utilizator</w:t>
      </w:r>
      <w:proofErr w:type="spellEnd"/>
      <w:r w:rsidRPr="005F59D0">
        <w:rPr>
          <w:rFonts w:ascii="Arial" w:hAnsi="Arial" w:cs="Arial"/>
        </w:rPr>
        <w:t xml:space="preserve"> pe </w:t>
      </w:r>
      <w:proofErr w:type="spellStart"/>
      <w:r w:rsidRPr="005F59D0">
        <w:rPr>
          <w:rFonts w:ascii="Arial" w:hAnsi="Arial" w:cs="Arial"/>
        </w:rPr>
        <w:t>aceeași</w:t>
      </w:r>
      <w:proofErr w:type="spellEnd"/>
      <w:r w:rsidRPr="005F59D0">
        <w:rPr>
          <w:rFonts w:ascii="Arial" w:hAnsi="Arial" w:cs="Arial"/>
        </w:rPr>
        <w:t xml:space="preserve"> </w:t>
      </w:r>
      <w:proofErr w:type="spellStart"/>
      <w:r w:rsidRPr="005F59D0">
        <w:rPr>
          <w:rFonts w:ascii="Arial" w:hAnsi="Arial" w:cs="Arial"/>
        </w:rPr>
        <w:t>perioadă</w:t>
      </w:r>
      <w:proofErr w:type="spellEnd"/>
      <w:r w:rsidRPr="005F59D0">
        <w:rPr>
          <w:rFonts w:ascii="Arial" w:hAnsi="Arial" w:cs="Arial"/>
        </w:rPr>
        <w:t>.</w:t>
      </w:r>
    </w:p>
    <w:p w14:paraId="7A1593DE" w14:textId="77777777" w:rsidR="0086053A" w:rsidRPr="005F59D0" w:rsidRDefault="0086053A" w:rsidP="00264E06">
      <w:pPr>
        <w:pStyle w:val="al"/>
        <w:jc w:val="both"/>
        <w:rPr>
          <w:rFonts w:ascii="Arial" w:hAnsi="Arial" w:cs="Arial"/>
          <w:sz w:val="22"/>
          <w:szCs w:val="22"/>
        </w:rPr>
      </w:pPr>
      <w:r w:rsidRPr="005F59D0">
        <w:rPr>
          <w:rFonts w:ascii="Arial" w:hAnsi="Arial" w:cs="Arial"/>
        </w:rPr>
        <w:br w:type="page"/>
      </w:r>
      <w:bookmarkStart w:id="2" w:name="tree%2375"/>
      <w:proofErr w:type="spellStart"/>
      <w:r w:rsidRPr="005F59D0">
        <w:rPr>
          <w:rFonts w:ascii="Arial" w:hAnsi="Arial" w:cs="Arial"/>
          <w:b/>
          <w:bCs/>
          <w:sz w:val="28"/>
        </w:rPr>
        <w:lastRenderedPageBreak/>
        <w:t>Anexa</w:t>
      </w:r>
      <w:proofErr w:type="spellEnd"/>
      <w:r w:rsidRPr="005F59D0">
        <w:rPr>
          <w:rFonts w:ascii="Arial" w:hAnsi="Arial" w:cs="Arial"/>
          <w:b/>
          <w:bCs/>
          <w:sz w:val="28"/>
        </w:rPr>
        <w:t xml:space="preserve"> nr. 2 la </w:t>
      </w:r>
      <w:proofErr w:type="spellStart"/>
      <w:r w:rsidRPr="005F59D0">
        <w:rPr>
          <w:rFonts w:ascii="Arial" w:hAnsi="Arial" w:cs="Arial"/>
          <w:b/>
          <w:bCs/>
          <w:sz w:val="28"/>
        </w:rPr>
        <w:t>Acordul</w:t>
      </w:r>
      <w:proofErr w:type="spellEnd"/>
      <w:r w:rsidRPr="005F59D0">
        <w:rPr>
          <w:rFonts w:ascii="Arial" w:hAnsi="Arial" w:cs="Arial"/>
          <w:b/>
          <w:bCs/>
          <w:sz w:val="28"/>
        </w:rPr>
        <w:t xml:space="preserve"> de </w:t>
      </w:r>
      <w:proofErr w:type="spellStart"/>
      <w:r w:rsidRPr="005F59D0">
        <w:rPr>
          <w:rFonts w:ascii="Arial" w:hAnsi="Arial" w:cs="Arial"/>
          <w:b/>
          <w:bCs/>
          <w:sz w:val="28"/>
        </w:rPr>
        <w:t>cooperare</w:t>
      </w:r>
      <w:proofErr w:type="spellEnd"/>
      <w:r w:rsidRPr="005F59D0">
        <w:rPr>
          <w:rFonts w:ascii="Arial" w:hAnsi="Arial" w:cs="Arial"/>
          <w:b/>
          <w:bCs/>
          <w:sz w:val="28"/>
        </w:rPr>
        <w:t xml:space="preserve"> nr. ------/ xx.xx.20xx</w:t>
      </w:r>
    </w:p>
    <w:p w14:paraId="28D6AA21" w14:textId="77777777" w:rsidR="0086053A" w:rsidRPr="005F59D0" w:rsidRDefault="0086053A" w:rsidP="00264E06">
      <w:pPr>
        <w:ind w:firstLine="851"/>
        <w:jc w:val="both"/>
        <w:rPr>
          <w:sz w:val="22"/>
          <w:szCs w:val="22"/>
        </w:rPr>
      </w:pPr>
    </w:p>
    <w:p w14:paraId="4E497ED7" w14:textId="3DF7D0FE" w:rsidR="0086053A" w:rsidRPr="005F59D0" w:rsidRDefault="0086053A" w:rsidP="00264E06">
      <w:pPr>
        <w:jc w:val="both"/>
      </w:pPr>
      <w:r w:rsidRPr="005F59D0">
        <w:rPr>
          <w:noProof/>
        </w:rPr>
        <w:drawing>
          <wp:inline distT="0" distB="0" distL="0" distR="0" wp14:anchorId="25565FD5" wp14:editId="0E1104F5">
            <wp:extent cx="5943600" cy="729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29615"/>
                    </a:xfrm>
                    <a:prstGeom prst="rect">
                      <a:avLst/>
                    </a:prstGeom>
                    <a:noFill/>
                    <a:ln>
                      <a:noFill/>
                    </a:ln>
                  </pic:spPr>
                </pic:pic>
              </a:graphicData>
            </a:graphic>
          </wp:inline>
        </w:drawing>
      </w:r>
    </w:p>
    <w:p w14:paraId="7493E98D" w14:textId="77777777" w:rsidR="0086053A" w:rsidRPr="005F59D0" w:rsidRDefault="0086053A" w:rsidP="00264E06">
      <w:pPr>
        <w:jc w:val="both"/>
      </w:pPr>
      <w:r w:rsidRPr="005F59D0">
        <w:t xml:space="preserve">  </w:t>
      </w:r>
    </w:p>
    <w:p w14:paraId="6973B231" w14:textId="77777777" w:rsidR="0086053A" w:rsidRPr="005F59D0" w:rsidRDefault="0086053A" w:rsidP="00264E06">
      <w:pPr>
        <w:jc w:val="both"/>
        <w:rPr>
          <w:b w:val="0"/>
          <w:bCs w:val="0"/>
          <w:lang w:val="fr-BE"/>
        </w:rPr>
      </w:pPr>
      <w:proofErr w:type="spellStart"/>
      <w:r w:rsidRPr="005F59D0">
        <w:rPr>
          <w:b w:val="0"/>
          <w:bCs w:val="0"/>
          <w:lang w:val="fr-BE"/>
        </w:rPr>
        <w:t>Anexa</w:t>
      </w:r>
      <w:proofErr w:type="spellEnd"/>
      <w:r w:rsidRPr="005F59D0">
        <w:rPr>
          <w:b w:val="0"/>
          <w:bCs w:val="0"/>
          <w:lang w:val="fr-BE"/>
        </w:rPr>
        <w:t xml:space="preserve"> la factura nr.    ………… / .. . .. . 202.</w:t>
      </w:r>
    </w:p>
    <w:p w14:paraId="1687F844" w14:textId="77777777" w:rsidR="0086053A" w:rsidRPr="005F59D0" w:rsidRDefault="0086053A" w:rsidP="00264E06">
      <w:pPr>
        <w:jc w:val="both"/>
        <w:rPr>
          <w:lang w:val="fr-BE"/>
        </w:rPr>
      </w:pPr>
    </w:p>
    <w:p w14:paraId="794C02D8" w14:textId="77777777" w:rsidR="0086053A" w:rsidRPr="005F59D0" w:rsidRDefault="0086053A" w:rsidP="00264E06">
      <w:pPr>
        <w:jc w:val="both"/>
        <w:rPr>
          <w:b w:val="0"/>
          <w:bCs w:val="0"/>
          <w:lang w:val="fr-BE"/>
        </w:rPr>
      </w:pPr>
      <w:proofErr w:type="spellStart"/>
      <w:r w:rsidRPr="005F59D0">
        <w:rPr>
          <w:b w:val="0"/>
          <w:bCs w:val="0"/>
          <w:lang w:val="fr-BE"/>
        </w:rPr>
        <w:t>Baza</w:t>
      </w:r>
      <w:proofErr w:type="spellEnd"/>
      <w:r w:rsidRPr="005F59D0">
        <w:rPr>
          <w:b w:val="0"/>
          <w:bCs w:val="0"/>
          <w:lang w:val="fr-BE"/>
        </w:rPr>
        <w:t xml:space="preserve"> de calcul </w:t>
      </w:r>
      <w:proofErr w:type="spellStart"/>
      <w:r w:rsidRPr="005F59D0">
        <w:rPr>
          <w:b w:val="0"/>
          <w:bCs w:val="0"/>
          <w:lang w:val="fr-BE"/>
        </w:rPr>
        <w:t>estimativ</w:t>
      </w:r>
      <w:proofErr w:type="spellEnd"/>
    </w:p>
    <w:p w14:paraId="741616DF" w14:textId="77777777" w:rsidR="0086053A" w:rsidRPr="005F59D0" w:rsidRDefault="0086053A" w:rsidP="00264E06">
      <w:pPr>
        <w:jc w:val="both"/>
        <w:rPr>
          <w:b w:val="0"/>
          <w:bCs w:val="0"/>
          <w:lang w:val="fr-BE"/>
        </w:rPr>
      </w:pPr>
      <w:proofErr w:type="spellStart"/>
      <w:proofErr w:type="gramStart"/>
      <w:r w:rsidRPr="005F59D0">
        <w:rPr>
          <w:b w:val="0"/>
          <w:bCs w:val="0"/>
          <w:lang w:val="fr-BE"/>
        </w:rPr>
        <w:t>a</w:t>
      </w:r>
      <w:proofErr w:type="spellEnd"/>
      <w:proofErr w:type="gramEnd"/>
      <w:r w:rsidRPr="005F59D0">
        <w:rPr>
          <w:b w:val="0"/>
          <w:bCs w:val="0"/>
          <w:lang w:val="fr-BE"/>
        </w:rPr>
        <w:t xml:space="preserve"> </w:t>
      </w:r>
      <w:proofErr w:type="spellStart"/>
      <w:r w:rsidRPr="005F59D0">
        <w:rPr>
          <w:b w:val="0"/>
          <w:bCs w:val="0"/>
          <w:lang w:val="fr-BE"/>
        </w:rPr>
        <w:t>contribuțiilor</w:t>
      </w:r>
      <w:proofErr w:type="spellEnd"/>
      <w:r w:rsidRPr="005F59D0">
        <w:rPr>
          <w:b w:val="0"/>
          <w:bCs w:val="0"/>
          <w:lang w:val="fr-BE"/>
        </w:rPr>
        <w:t xml:space="preserve"> </w:t>
      </w:r>
      <w:proofErr w:type="spellStart"/>
      <w:r w:rsidRPr="005F59D0">
        <w:rPr>
          <w:b w:val="0"/>
          <w:bCs w:val="0"/>
          <w:lang w:val="fr-BE"/>
        </w:rPr>
        <w:t>din</w:t>
      </w:r>
      <w:proofErr w:type="spellEnd"/>
      <w:r w:rsidRPr="005F59D0">
        <w:rPr>
          <w:b w:val="0"/>
          <w:bCs w:val="0"/>
          <w:lang w:val="fr-BE"/>
        </w:rPr>
        <w:t xml:space="preserve"> </w:t>
      </w:r>
      <w:proofErr w:type="spellStart"/>
      <w:r w:rsidRPr="005F59D0">
        <w:rPr>
          <w:b w:val="0"/>
          <w:bCs w:val="0"/>
          <w:lang w:val="fr-BE"/>
        </w:rPr>
        <w:t>luna</w:t>
      </w:r>
      <w:proofErr w:type="spellEnd"/>
      <w:r w:rsidRPr="005F59D0">
        <w:rPr>
          <w:b w:val="0"/>
          <w:bCs w:val="0"/>
          <w:lang w:val="fr-BE"/>
        </w:rPr>
        <w:t xml:space="preserve">  ……….. </w:t>
      </w:r>
      <w:proofErr w:type="gramStart"/>
      <w:r w:rsidRPr="005F59D0">
        <w:rPr>
          <w:b w:val="0"/>
          <w:bCs w:val="0"/>
          <w:lang w:val="fr-BE"/>
        </w:rPr>
        <w:t>202. ,</w:t>
      </w:r>
      <w:proofErr w:type="gramEnd"/>
      <w:r w:rsidRPr="005F59D0">
        <w:rPr>
          <w:b w:val="0"/>
          <w:bCs w:val="0"/>
          <w:lang w:val="fr-BE"/>
        </w:rPr>
        <w:t xml:space="preserve"> </w:t>
      </w:r>
      <w:proofErr w:type="spellStart"/>
      <w:r w:rsidRPr="005F59D0">
        <w:rPr>
          <w:b w:val="0"/>
          <w:bCs w:val="0"/>
          <w:lang w:val="fr-BE"/>
        </w:rPr>
        <w:t>conform</w:t>
      </w:r>
      <w:proofErr w:type="spellEnd"/>
      <w:r w:rsidRPr="005F59D0">
        <w:rPr>
          <w:b w:val="0"/>
          <w:bCs w:val="0"/>
          <w:lang w:val="fr-BE"/>
        </w:rPr>
        <w:t xml:space="preserve"> </w:t>
      </w:r>
      <w:proofErr w:type="spellStart"/>
      <w:r w:rsidRPr="005F59D0">
        <w:rPr>
          <w:b w:val="0"/>
          <w:bCs w:val="0"/>
          <w:lang w:val="fr-BE"/>
        </w:rPr>
        <w:t>Acordului</w:t>
      </w:r>
      <w:proofErr w:type="spellEnd"/>
      <w:r w:rsidRPr="005F59D0">
        <w:rPr>
          <w:b w:val="0"/>
          <w:bCs w:val="0"/>
          <w:lang w:val="fr-BE"/>
        </w:rPr>
        <w:t xml:space="preserve"> de </w:t>
      </w:r>
      <w:proofErr w:type="spellStart"/>
      <w:r w:rsidRPr="005F59D0">
        <w:rPr>
          <w:b w:val="0"/>
          <w:bCs w:val="0"/>
          <w:lang w:val="fr-BE"/>
        </w:rPr>
        <w:t>cooperare</w:t>
      </w:r>
      <w:proofErr w:type="spellEnd"/>
      <w:r w:rsidRPr="005F59D0">
        <w:rPr>
          <w:b w:val="0"/>
          <w:bCs w:val="0"/>
          <w:lang w:val="fr-BE"/>
        </w:rPr>
        <w:t xml:space="preserve"> nr. …./ .. .. …., </w:t>
      </w:r>
    </w:p>
    <w:p w14:paraId="0E785357" w14:textId="77777777" w:rsidR="0086053A" w:rsidRPr="005F59D0" w:rsidRDefault="0086053A" w:rsidP="00264E06">
      <w:pPr>
        <w:jc w:val="both"/>
        <w:rPr>
          <w:b w:val="0"/>
          <w:bCs w:val="0"/>
          <w:lang w:val="fr-BE"/>
        </w:rPr>
      </w:pPr>
      <w:proofErr w:type="spellStart"/>
      <w:proofErr w:type="gramStart"/>
      <w:r w:rsidRPr="005F59D0">
        <w:rPr>
          <w:b w:val="0"/>
          <w:bCs w:val="0"/>
          <w:lang w:val="fr-BE"/>
        </w:rPr>
        <w:t>în</w:t>
      </w:r>
      <w:proofErr w:type="spellEnd"/>
      <w:proofErr w:type="gramEnd"/>
      <w:r w:rsidRPr="005F59D0">
        <w:rPr>
          <w:b w:val="0"/>
          <w:bCs w:val="0"/>
          <w:lang w:val="fr-BE"/>
        </w:rPr>
        <w:t xml:space="preserve"> </w:t>
      </w:r>
      <w:proofErr w:type="spellStart"/>
      <w:r w:rsidRPr="005F59D0">
        <w:rPr>
          <w:b w:val="0"/>
          <w:bCs w:val="0"/>
          <w:lang w:val="fr-BE"/>
        </w:rPr>
        <w:t>baza</w:t>
      </w:r>
      <w:proofErr w:type="spellEnd"/>
      <w:r w:rsidRPr="005F59D0">
        <w:rPr>
          <w:b w:val="0"/>
          <w:bCs w:val="0"/>
          <w:lang w:val="fr-BE"/>
        </w:rPr>
        <w:t xml:space="preserve"> </w:t>
      </w:r>
      <w:proofErr w:type="spellStart"/>
      <w:r w:rsidRPr="005F59D0">
        <w:rPr>
          <w:b w:val="0"/>
          <w:bCs w:val="0"/>
          <w:lang w:val="fr-BE"/>
        </w:rPr>
        <w:t>documentelor</w:t>
      </w:r>
      <w:proofErr w:type="spellEnd"/>
      <w:r w:rsidRPr="005F59D0">
        <w:rPr>
          <w:b w:val="0"/>
          <w:bCs w:val="0"/>
          <w:lang w:val="fr-BE"/>
        </w:rPr>
        <w:t xml:space="preserve"> </w:t>
      </w:r>
      <w:proofErr w:type="spellStart"/>
      <w:r w:rsidRPr="005F59D0">
        <w:rPr>
          <w:b w:val="0"/>
          <w:bCs w:val="0"/>
          <w:lang w:val="fr-BE"/>
        </w:rPr>
        <w:t>furnizate</w:t>
      </w:r>
      <w:proofErr w:type="spellEnd"/>
      <w:r w:rsidRPr="005F59D0">
        <w:rPr>
          <w:b w:val="0"/>
          <w:bCs w:val="0"/>
          <w:lang w:val="fr-BE"/>
        </w:rPr>
        <w:t xml:space="preserve"> de </w:t>
      </w:r>
      <w:proofErr w:type="spellStart"/>
      <w:r w:rsidRPr="005F59D0">
        <w:rPr>
          <w:b w:val="0"/>
          <w:bCs w:val="0"/>
          <w:lang w:val="fr-BE"/>
        </w:rPr>
        <w:t>comuna</w:t>
      </w:r>
      <w:proofErr w:type="spellEnd"/>
      <w:r w:rsidRPr="005F59D0">
        <w:rPr>
          <w:b w:val="0"/>
          <w:bCs w:val="0"/>
          <w:lang w:val="fr-BE"/>
        </w:rPr>
        <w:t xml:space="preserve"> ………….</w:t>
      </w:r>
    </w:p>
    <w:p w14:paraId="3921DA7E" w14:textId="77777777" w:rsidR="0086053A" w:rsidRPr="005F59D0" w:rsidRDefault="0086053A" w:rsidP="00264E06">
      <w:pPr>
        <w:jc w:val="both"/>
        <w:rPr>
          <w:lang w:val="fr-BE"/>
        </w:rPr>
      </w:pPr>
    </w:p>
    <w:p w14:paraId="62C7DBDA" w14:textId="77777777" w:rsidR="0086053A" w:rsidRPr="005F59D0" w:rsidRDefault="0086053A" w:rsidP="00264E06">
      <w:pPr>
        <w:jc w:val="both"/>
        <w:rPr>
          <w:lang w:val="fr-BE"/>
        </w:rPr>
      </w:pPr>
    </w:p>
    <w:tbl>
      <w:tblPr>
        <w:tblW w:w="0" w:type="auto"/>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ook w:val="04A0" w:firstRow="1" w:lastRow="0" w:firstColumn="1" w:lastColumn="0" w:noHBand="0" w:noVBand="1"/>
      </w:tblPr>
      <w:tblGrid>
        <w:gridCol w:w="563"/>
        <w:gridCol w:w="1983"/>
        <w:gridCol w:w="3129"/>
        <w:gridCol w:w="1851"/>
      </w:tblGrid>
      <w:tr w:rsidR="005F59D0" w:rsidRPr="005F59D0" w14:paraId="79FC4A86" w14:textId="77777777" w:rsidTr="00E97078">
        <w:tc>
          <w:tcPr>
            <w:tcW w:w="516" w:type="dxa"/>
            <w:shd w:val="clear" w:color="auto" w:fill="auto"/>
          </w:tcPr>
          <w:p w14:paraId="284A305C" w14:textId="77777777" w:rsidR="0086053A" w:rsidRPr="005F59D0" w:rsidRDefault="0086053A" w:rsidP="00264E06">
            <w:pPr>
              <w:jc w:val="both"/>
              <w:rPr>
                <w:lang w:val="fr-BE"/>
              </w:rPr>
            </w:pPr>
            <w:r w:rsidRPr="005F59D0">
              <w:rPr>
                <w:lang w:val="fr-BE"/>
              </w:rPr>
              <w:t xml:space="preserve">Nr. </w:t>
            </w:r>
            <w:proofErr w:type="spellStart"/>
            <w:r w:rsidRPr="005F59D0">
              <w:rPr>
                <w:lang w:val="fr-BE"/>
              </w:rPr>
              <w:t>Crt</w:t>
            </w:r>
            <w:proofErr w:type="spellEnd"/>
          </w:p>
        </w:tc>
        <w:tc>
          <w:tcPr>
            <w:tcW w:w="1983" w:type="dxa"/>
            <w:shd w:val="clear" w:color="auto" w:fill="auto"/>
          </w:tcPr>
          <w:p w14:paraId="412DFE0E" w14:textId="77777777" w:rsidR="0086053A" w:rsidRPr="005F59D0" w:rsidRDefault="0086053A" w:rsidP="00264E06">
            <w:pPr>
              <w:jc w:val="both"/>
              <w:rPr>
                <w:lang w:val="fr-BE"/>
              </w:rPr>
            </w:pPr>
            <w:proofErr w:type="spellStart"/>
            <w:r w:rsidRPr="005F59D0">
              <w:rPr>
                <w:lang w:val="fr-BE"/>
              </w:rPr>
              <w:t>Nume</w:t>
            </w:r>
            <w:proofErr w:type="spellEnd"/>
          </w:p>
        </w:tc>
        <w:tc>
          <w:tcPr>
            <w:tcW w:w="3129" w:type="dxa"/>
            <w:shd w:val="clear" w:color="auto" w:fill="auto"/>
          </w:tcPr>
          <w:p w14:paraId="1C78479D" w14:textId="77777777" w:rsidR="0086053A" w:rsidRPr="005F59D0" w:rsidRDefault="0086053A" w:rsidP="00264E06">
            <w:pPr>
              <w:jc w:val="both"/>
              <w:rPr>
                <w:lang w:val="fr-BE"/>
              </w:rPr>
            </w:pPr>
            <w:proofErr w:type="spellStart"/>
            <w:r w:rsidRPr="005F59D0">
              <w:rPr>
                <w:lang w:val="fr-BE"/>
              </w:rPr>
              <w:t>Prenume</w:t>
            </w:r>
            <w:proofErr w:type="spellEnd"/>
          </w:p>
        </w:tc>
        <w:tc>
          <w:tcPr>
            <w:tcW w:w="1851" w:type="dxa"/>
            <w:shd w:val="clear" w:color="auto" w:fill="auto"/>
          </w:tcPr>
          <w:p w14:paraId="4D60146C" w14:textId="77777777" w:rsidR="0086053A" w:rsidRPr="005F59D0" w:rsidRDefault="0086053A" w:rsidP="00264E06">
            <w:pPr>
              <w:jc w:val="both"/>
              <w:rPr>
                <w:lang w:val="fr-BE"/>
              </w:rPr>
            </w:pPr>
            <w:proofErr w:type="spellStart"/>
            <w:r w:rsidRPr="005F59D0">
              <w:rPr>
                <w:lang w:val="fr-BE"/>
              </w:rPr>
              <w:t>Salariu</w:t>
            </w:r>
            <w:proofErr w:type="spellEnd"/>
            <w:r w:rsidRPr="005F59D0">
              <w:rPr>
                <w:lang w:val="fr-BE"/>
              </w:rPr>
              <w:t xml:space="preserve"> de </w:t>
            </w:r>
            <w:proofErr w:type="spellStart"/>
            <w:r w:rsidRPr="005F59D0">
              <w:rPr>
                <w:lang w:val="fr-BE"/>
              </w:rPr>
              <w:t>încadrare</w:t>
            </w:r>
            <w:proofErr w:type="spellEnd"/>
          </w:p>
        </w:tc>
      </w:tr>
      <w:tr w:rsidR="005F59D0" w:rsidRPr="005F59D0" w14:paraId="2CDE60C7" w14:textId="77777777" w:rsidTr="00E97078">
        <w:tc>
          <w:tcPr>
            <w:tcW w:w="516" w:type="dxa"/>
            <w:shd w:val="clear" w:color="auto" w:fill="auto"/>
          </w:tcPr>
          <w:p w14:paraId="5EC3E7F8" w14:textId="77777777" w:rsidR="0086053A" w:rsidRPr="005F59D0" w:rsidRDefault="0086053A" w:rsidP="00264E06">
            <w:pPr>
              <w:jc w:val="both"/>
              <w:rPr>
                <w:lang w:val="fr-BE"/>
              </w:rPr>
            </w:pPr>
            <w:r w:rsidRPr="005F59D0">
              <w:rPr>
                <w:lang w:val="fr-BE"/>
              </w:rPr>
              <w:t>0</w:t>
            </w:r>
          </w:p>
        </w:tc>
        <w:tc>
          <w:tcPr>
            <w:tcW w:w="1983" w:type="dxa"/>
            <w:shd w:val="clear" w:color="auto" w:fill="auto"/>
          </w:tcPr>
          <w:p w14:paraId="1CA70783" w14:textId="77777777" w:rsidR="0086053A" w:rsidRPr="005F59D0" w:rsidRDefault="0086053A" w:rsidP="00264E06">
            <w:pPr>
              <w:jc w:val="both"/>
              <w:rPr>
                <w:lang w:val="fr-BE"/>
              </w:rPr>
            </w:pPr>
            <w:r w:rsidRPr="005F59D0">
              <w:rPr>
                <w:lang w:val="fr-BE"/>
              </w:rPr>
              <w:t>1</w:t>
            </w:r>
          </w:p>
        </w:tc>
        <w:tc>
          <w:tcPr>
            <w:tcW w:w="3129" w:type="dxa"/>
            <w:shd w:val="clear" w:color="auto" w:fill="auto"/>
          </w:tcPr>
          <w:p w14:paraId="4ED7EE14" w14:textId="77777777" w:rsidR="0086053A" w:rsidRPr="005F59D0" w:rsidRDefault="0086053A" w:rsidP="00264E06">
            <w:pPr>
              <w:jc w:val="both"/>
              <w:rPr>
                <w:lang w:val="fr-BE"/>
              </w:rPr>
            </w:pPr>
            <w:r w:rsidRPr="005F59D0">
              <w:rPr>
                <w:lang w:val="fr-BE"/>
              </w:rPr>
              <w:t>2</w:t>
            </w:r>
          </w:p>
        </w:tc>
        <w:tc>
          <w:tcPr>
            <w:tcW w:w="1851" w:type="dxa"/>
            <w:shd w:val="clear" w:color="auto" w:fill="auto"/>
          </w:tcPr>
          <w:p w14:paraId="4CD545AA" w14:textId="77777777" w:rsidR="0086053A" w:rsidRPr="005F59D0" w:rsidRDefault="0086053A" w:rsidP="00264E06">
            <w:pPr>
              <w:jc w:val="both"/>
              <w:rPr>
                <w:lang w:val="fr-BE"/>
              </w:rPr>
            </w:pPr>
            <w:r w:rsidRPr="005F59D0">
              <w:rPr>
                <w:lang w:val="fr-BE"/>
              </w:rPr>
              <w:t>3</w:t>
            </w:r>
          </w:p>
        </w:tc>
      </w:tr>
      <w:tr w:rsidR="005F59D0" w:rsidRPr="005F59D0" w14:paraId="05BE1E6D" w14:textId="77777777" w:rsidTr="00E97078">
        <w:tc>
          <w:tcPr>
            <w:tcW w:w="516" w:type="dxa"/>
            <w:shd w:val="clear" w:color="auto" w:fill="auto"/>
          </w:tcPr>
          <w:p w14:paraId="6A3379D9" w14:textId="77777777" w:rsidR="0086053A" w:rsidRPr="005F59D0" w:rsidRDefault="0086053A" w:rsidP="00264E06">
            <w:pPr>
              <w:jc w:val="both"/>
              <w:rPr>
                <w:lang w:val="fr-BE"/>
              </w:rPr>
            </w:pPr>
            <w:r w:rsidRPr="005F59D0">
              <w:rPr>
                <w:lang w:val="fr-BE"/>
              </w:rPr>
              <w:t>1</w:t>
            </w:r>
          </w:p>
        </w:tc>
        <w:tc>
          <w:tcPr>
            <w:tcW w:w="1983" w:type="dxa"/>
            <w:shd w:val="clear" w:color="auto" w:fill="auto"/>
          </w:tcPr>
          <w:p w14:paraId="53D66594" w14:textId="77777777" w:rsidR="0086053A" w:rsidRPr="005F59D0" w:rsidRDefault="0086053A" w:rsidP="00264E06">
            <w:pPr>
              <w:jc w:val="both"/>
              <w:rPr>
                <w:lang w:val="fr-BE"/>
              </w:rPr>
            </w:pPr>
          </w:p>
        </w:tc>
        <w:tc>
          <w:tcPr>
            <w:tcW w:w="3129" w:type="dxa"/>
            <w:shd w:val="clear" w:color="auto" w:fill="auto"/>
          </w:tcPr>
          <w:p w14:paraId="6303C03F" w14:textId="77777777" w:rsidR="0086053A" w:rsidRPr="005F59D0" w:rsidRDefault="0086053A" w:rsidP="00264E06">
            <w:pPr>
              <w:jc w:val="both"/>
              <w:rPr>
                <w:lang w:val="fr-BE"/>
              </w:rPr>
            </w:pPr>
          </w:p>
        </w:tc>
        <w:tc>
          <w:tcPr>
            <w:tcW w:w="1851" w:type="dxa"/>
            <w:shd w:val="clear" w:color="auto" w:fill="auto"/>
          </w:tcPr>
          <w:p w14:paraId="21F316CB" w14:textId="77777777" w:rsidR="0086053A" w:rsidRPr="005F59D0" w:rsidRDefault="0086053A" w:rsidP="00264E06">
            <w:pPr>
              <w:jc w:val="both"/>
              <w:rPr>
                <w:lang w:val="fr-BE"/>
              </w:rPr>
            </w:pPr>
          </w:p>
        </w:tc>
      </w:tr>
      <w:tr w:rsidR="005F59D0" w:rsidRPr="005F59D0" w14:paraId="27F52448" w14:textId="77777777" w:rsidTr="00E97078">
        <w:tc>
          <w:tcPr>
            <w:tcW w:w="516" w:type="dxa"/>
            <w:tcBorders>
              <w:bottom w:val="single" w:sz="12" w:space="0" w:color="002060"/>
            </w:tcBorders>
            <w:shd w:val="clear" w:color="auto" w:fill="auto"/>
          </w:tcPr>
          <w:p w14:paraId="69A1E34F" w14:textId="77777777" w:rsidR="0086053A" w:rsidRPr="005F59D0" w:rsidRDefault="0086053A" w:rsidP="00264E06">
            <w:pPr>
              <w:jc w:val="both"/>
              <w:rPr>
                <w:lang w:val="fr-BE"/>
              </w:rPr>
            </w:pPr>
            <w:r w:rsidRPr="005F59D0">
              <w:rPr>
                <w:lang w:val="fr-BE"/>
              </w:rPr>
              <w:t>….</w:t>
            </w:r>
          </w:p>
        </w:tc>
        <w:tc>
          <w:tcPr>
            <w:tcW w:w="1983" w:type="dxa"/>
            <w:tcBorders>
              <w:bottom w:val="single" w:sz="12" w:space="0" w:color="002060"/>
            </w:tcBorders>
            <w:shd w:val="clear" w:color="auto" w:fill="auto"/>
          </w:tcPr>
          <w:p w14:paraId="029A31E2" w14:textId="77777777" w:rsidR="0086053A" w:rsidRPr="005F59D0" w:rsidRDefault="0086053A" w:rsidP="00264E06">
            <w:pPr>
              <w:jc w:val="both"/>
              <w:rPr>
                <w:lang w:val="fr-BE"/>
              </w:rPr>
            </w:pPr>
          </w:p>
        </w:tc>
        <w:tc>
          <w:tcPr>
            <w:tcW w:w="3129" w:type="dxa"/>
            <w:tcBorders>
              <w:bottom w:val="single" w:sz="12" w:space="0" w:color="002060"/>
            </w:tcBorders>
            <w:shd w:val="clear" w:color="auto" w:fill="auto"/>
          </w:tcPr>
          <w:p w14:paraId="707858F4" w14:textId="77777777" w:rsidR="0086053A" w:rsidRPr="005F59D0" w:rsidRDefault="0086053A" w:rsidP="00264E06">
            <w:pPr>
              <w:jc w:val="both"/>
              <w:rPr>
                <w:lang w:val="fr-BE"/>
              </w:rPr>
            </w:pPr>
          </w:p>
        </w:tc>
        <w:tc>
          <w:tcPr>
            <w:tcW w:w="1851" w:type="dxa"/>
            <w:tcBorders>
              <w:bottom w:val="single" w:sz="12" w:space="0" w:color="002060"/>
            </w:tcBorders>
            <w:shd w:val="clear" w:color="auto" w:fill="auto"/>
          </w:tcPr>
          <w:p w14:paraId="53F98F23" w14:textId="77777777" w:rsidR="0086053A" w:rsidRPr="005F59D0" w:rsidRDefault="0086053A" w:rsidP="00264E06">
            <w:pPr>
              <w:jc w:val="both"/>
              <w:rPr>
                <w:lang w:val="fr-BE"/>
              </w:rPr>
            </w:pPr>
          </w:p>
        </w:tc>
      </w:tr>
      <w:tr w:rsidR="005F59D0" w:rsidRPr="005F59D0" w14:paraId="7D66C849" w14:textId="77777777" w:rsidTr="00E97078">
        <w:tc>
          <w:tcPr>
            <w:tcW w:w="5628" w:type="dxa"/>
            <w:gridSpan w:val="3"/>
            <w:tcBorders>
              <w:top w:val="single" w:sz="12" w:space="0" w:color="002060"/>
              <w:bottom w:val="single" w:sz="12" w:space="0" w:color="002060"/>
            </w:tcBorders>
            <w:shd w:val="clear" w:color="auto" w:fill="auto"/>
          </w:tcPr>
          <w:p w14:paraId="027DAD96" w14:textId="77777777" w:rsidR="0086053A" w:rsidRPr="005F59D0" w:rsidRDefault="0086053A" w:rsidP="00264E06">
            <w:pPr>
              <w:jc w:val="both"/>
              <w:rPr>
                <w:lang w:val="fr-BE"/>
              </w:rPr>
            </w:pPr>
            <w:r w:rsidRPr="005F59D0">
              <w:rPr>
                <w:lang w:val="fr-BE"/>
              </w:rPr>
              <w:t>T O T AL</w:t>
            </w:r>
          </w:p>
        </w:tc>
        <w:tc>
          <w:tcPr>
            <w:tcW w:w="1851" w:type="dxa"/>
            <w:tcBorders>
              <w:top w:val="single" w:sz="12" w:space="0" w:color="002060"/>
              <w:bottom w:val="single" w:sz="12" w:space="0" w:color="002060"/>
            </w:tcBorders>
            <w:shd w:val="clear" w:color="auto" w:fill="auto"/>
          </w:tcPr>
          <w:p w14:paraId="2A78F549" w14:textId="77777777" w:rsidR="0086053A" w:rsidRPr="005F59D0" w:rsidRDefault="0086053A" w:rsidP="00264E06">
            <w:pPr>
              <w:jc w:val="both"/>
              <w:rPr>
                <w:lang w:val="fr-BE"/>
              </w:rPr>
            </w:pPr>
          </w:p>
        </w:tc>
      </w:tr>
      <w:tr w:rsidR="005F59D0" w:rsidRPr="005F59D0" w14:paraId="3C1B3898" w14:textId="77777777" w:rsidTr="00E97078">
        <w:tc>
          <w:tcPr>
            <w:tcW w:w="5628" w:type="dxa"/>
            <w:gridSpan w:val="3"/>
            <w:tcBorders>
              <w:top w:val="single" w:sz="12" w:space="0" w:color="002060"/>
              <w:bottom w:val="single" w:sz="12" w:space="0" w:color="002060"/>
            </w:tcBorders>
            <w:shd w:val="clear" w:color="auto" w:fill="auto"/>
          </w:tcPr>
          <w:p w14:paraId="6B1E9666" w14:textId="77777777" w:rsidR="0086053A" w:rsidRPr="005F59D0" w:rsidRDefault="0086053A" w:rsidP="00264E06">
            <w:pPr>
              <w:jc w:val="both"/>
              <w:rPr>
                <w:lang w:val="fr-BE"/>
              </w:rPr>
            </w:pPr>
            <w:r w:rsidRPr="005F59D0">
              <w:rPr>
                <w:lang w:val="fr-BE"/>
              </w:rPr>
              <w:t>CAM</w:t>
            </w:r>
          </w:p>
        </w:tc>
        <w:tc>
          <w:tcPr>
            <w:tcW w:w="1851" w:type="dxa"/>
            <w:tcBorders>
              <w:top w:val="single" w:sz="12" w:space="0" w:color="002060"/>
              <w:bottom w:val="single" w:sz="12" w:space="0" w:color="002060"/>
            </w:tcBorders>
            <w:shd w:val="clear" w:color="auto" w:fill="auto"/>
          </w:tcPr>
          <w:p w14:paraId="0F7CA6E4" w14:textId="77777777" w:rsidR="0086053A" w:rsidRPr="005F59D0" w:rsidRDefault="0086053A" w:rsidP="00264E06">
            <w:pPr>
              <w:jc w:val="both"/>
              <w:rPr>
                <w:lang w:val="fr-BE"/>
              </w:rPr>
            </w:pPr>
          </w:p>
        </w:tc>
      </w:tr>
      <w:tr w:rsidR="005F59D0" w:rsidRPr="005F59D0" w14:paraId="067F6A75" w14:textId="77777777" w:rsidTr="00E97078">
        <w:tc>
          <w:tcPr>
            <w:tcW w:w="5628" w:type="dxa"/>
            <w:gridSpan w:val="3"/>
            <w:tcBorders>
              <w:top w:val="single" w:sz="12" w:space="0" w:color="002060"/>
              <w:bottom w:val="single" w:sz="12" w:space="0" w:color="002060"/>
            </w:tcBorders>
            <w:shd w:val="clear" w:color="auto" w:fill="auto"/>
          </w:tcPr>
          <w:p w14:paraId="7B56E8CC" w14:textId="77777777" w:rsidR="0086053A" w:rsidRPr="005F59D0" w:rsidRDefault="0086053A" w:rsidP="00264E06">
            <w:pPr>
              <w:jc w:val="both"/>
              <w:rPr>
                <w:lang w:val="fr-BE"/>
              </w:rPr>
            </w:pPr>
            <w:proofErr w:type="spellStart"/>
            <w:r w:rsidRPr="005F59D0">
              <w:rPr>
                <w:lang w:val="fr-BE"/>
              </w:rPr>
              <w:t>Cheltuieli</w:t>
            </w:r>
            <w:proofErr w:type="spellEnd"/>
            <w:r w:rsidRPr="005F59D0">
              <w:rPr>
                <w:lang w:val="fr-BE"/>
              </w:rPr>
              <w:t xml:space="preserve"> de </w:t>
            </w:r>
            <w:proofErr w:type="spellStart"/>
            <w:r w:rsidRPr="005F59D0">
              <w:rPr>
                <w:lang w:val="fr-BE"/>
              </w:rPr>
              <w:t>administrare</w:t>
            </w:r>
            <w:proofErr w:type="spellEnd"/>
            <w:r w:rsidRPr="005F59D0">
              <w:rPr>
                <w:lang w:val="fr-BE"/>
              </w:rPr>
              <w:t xml:space="preserve"> 10%</w:t>
            </w:r>
          </w:p>
        </w:tc>
        <w:tc>
          <w:tcPr>
            <w:tcW w:w="1851" w:type="dxa"/>
            <w:tcBorders>
              <w:top w:val="single" w:sz="12" w:space="0" w:color="002060"/>
              <w:bottom w:val="single" w:sz="12" w:space="0" w:color="002060"/>
            </w:tcBorders>
            <w:shd w:val="clear" w:color="auto" w:fill="auto"/>
          </w:tcPr>
          <w:p w14:paraId="502DC22F" w14:textId="77777777" w:rsidR="0086053A" w:rsidRPr="005F59D0" w:rsidRDefault="0086053A" w:rsidP="00264E06">
            <w:pPr>
              <w:jc w:val="both"/>
              <w:rPr>
                <w:lang w:val="fr-BE"/>
              </w:rPr>
            </w:pPr>
          </w:p>
        </w:tc>
      </w:tr>
      <w:tr w:rsidR="005F59D0" w:rsidRPr="005F59D0" w14:paraId="27972566" w14:textId="77777777" w:rsidTr="00E97078">
        <w:tc>
          <w:tcPr>
            <w:tcW w:w="5628" w:type="dxa"/>
            <w:gridSpan w:val="3"/>
            <w:tcBorders>
              <w:top w:val="single" w:sz="12" w:space="0" w:color="002060"/>
              <w:bottom w:val="single" w:sz="12" w:space="0" w:color="002060"/>
            </w:tcBorders>
            <w:shd w:val="clear" w:color="auto" w:fill="auto"/>
          </w:tcPr>
          <w:p w14:paraId="6123B4C3" w14:textId="77777777" w:rsidR="0086053A" w:rsidRPr="005F59D0" w:rsidRDefault="0086053A" w:rsidP="00264E06">
            <w:pPr>
              <w:jc w:val="both"/>
              <w:rPr>
                <w:lang w:val="fr-BE"/>
              </w:rPr>
            </w:pPr>
            <w:proofErr w:type="spellStart"/>
            <w:r w:rsidRPr="005F59D0">
              <w:rPr>
                <w:lang w:val="fr-BE"/>
              </w:rPr>
              <w:t>Text</w:t>
            </w:r>
            <w:proofErr w:type="spellEnd"/>
            <w:r w:rsidRPr="005F59D0">
              <w:rPr>
                <w:lang w:val="fr-BE"/>
              </w:rPr>
              <w:t xml:space="preserve"> </w:t>
            </w:r>
            <w:proofErr w:type="spellStart"/>
            <w:r w:rsidRPr="005F59D0">
              <w:rPr>
                <w:lang w:val="fr-BE"/>
              </w:rPr>
              <w:t>poziția</w:t>
            </w:r>
            <w:proofErr w:type="spellEnd"/>
            <w:r w:rsidRPr="005F59D0">
              <w:rPr>
                <w:lang w:val="fr-BE"/>
              </w:rPr>
              <w:t xml:space="preserve"> 3 (</w:t>
            </w:r>
            <w:proofErr w:type="spellStart"/>
            <w:r w:rsidRPr="005F59D0">
              <w:rPr>
                <w:lang w:val="fr-BE"/>
              </w:rPr>
              <w:t>perfecționare</w:t>
            </w:r>
            <w:proofErr w:type="spellEnd"/>
            <w:r w:rsidRPr="005F59D0">
              <w:rPr>
                <w:lang w:val="fr-BE"/>
              </w:rPr>
              <w:t>)</w:t>
            </w:r>
          </w:p>
        </w:tc>
        <w:tc>
          <w:tcPr>
            <w:tcW w:w="1851" w:type="dxa"/>
            <w:tcBorders>
              <w:top w:val="single" w:sz="12" w:space="0" w:color="002060"/>
              <w:bottom w:val="single" w:sz="12" w:space="0" w:color="002060"/>
            </w:tcBorders>
            <w:shd w:val="clear" w:color="auto" w:fill="auto"/>
          </w:tcPr>
          <w:p w14:paraId="31DA87C4" w14:textId="77777777" w:rsidR="0086053A" w:rsidRPr="005F59D0" w:rsidRDefault="0086053A" w:rsidP="00264E06">
            <w:pPr>
              <w:jc w:val="both"/>
              <w:rPr>
                <w:lang w:val="fr-BE"/>
              </w:rPr>
            </w:pPr>
          </w:p>
        </w:tc>
      </w:tr>
      <w:tr w:rsidR="005F59D0" w:rsidRPr="005F59D0" w14:paraId="1D6F04E3" w14:textId="77777777" w:rsidTr="00E97078">
        <w:tc>
          <w:tcPr>
            <w:tcW w:w="5628" w:type="dxa"/>
            <w:gridSpan w:val="3"/>
            <w:tcBorders>
              <w:top w:val="single" w:sz="12" w:space="0" w:color="002060"/>
              <w:bottom w:val="single" w:sz="12" w:space="0" w:color="002060"/>
            </w:tcBorders>
            <w:shd w:val="clear" w:color="auto" w:fill="auto"/>
          </w:tcPr>
          <w:p w14:paraId="6C82808F" w14:textId="77777777" w:rsidR="0086053A" w:rsidRPr="005F59D0" w:rsidRDefault="0086053A" w:rsidP="00264E06">
            <w:pPr>
              <w:jc w:val="both"/>
              <w:rPr>
                <w:lang w:val="fr-BE"/>
              </w:rPr>
            </w:pPr>
            <w:proofErr w:type="spellStart"/>
            <w:r w:rsidRPr="005F59D0">
              <w:rPr>
                <w:lang w:val="fr-BE"/>
              </w:rPr>
              <w:t>Text</w:t>
            </w:r>
            <w:proofErr w:type="spellEnd"/>
            <w:r w:rsidRPr="005F59D0">
              <w:rPr>
                <w:lang w:val="fr-BE"/>
              </w:rPr>
              <w:t xml:space="preserve"> </w:t>
            </w:r>
            <w:proofErr w:type="spellStart"/>
            <w:r w:rsidRPr="005F59D0">
              <w:rPr>
                <w:lang w:val="fr-BE"/>
              </w:rPr>
              <w:t>poziția</w:t>
            </w:r>
            <w:proofErr w:type="spellEnd"/>
            <w:r w:rsidRPr="005F59D0">
              <w:rPr>
                <w:lang w:val="fr-BE"/>
              </w:rPr>
              <w:t xml:space="preserve"> 4</w:t>
            </w:r>
          </w:p>
        </w:tc>
        <w:tc>
          <w:tcPr>
            <w:tcW w:w="1851" w:type="dxa"/>
            <w:tcBorders>
              <w:top w:val="single" w:sz="12" w:space="0" w:color="002060"/>
              <w:bottom w:val="single" w:sz="12" w:space="0" w:color="002060"/>
            </w:tcBorders>
            <w:shd w:val="clear" w:color="auto" w:fill="auto"/>
          </w:tcPr>
          <w:p w14:paraId="658AEB3A" w14:textId="77777777" w:rsidR="0086053A" w:rsidRPr="005F59D0" w:rsidRDefault="0086053A" w:rsidP="00264E06">
            <w:pPr>
              <w:jc w:val="both"/>
              <w:rPr>
                <w:lang w:val="fr-BE"/>
              </w:rPr>
            </w:pPr>
          </w:p>
        </w:tc>
      </w:tr>
      <w:tr w:rsidR="00264E06" w:rsidRPr="005F59D0" w14:paraId="6A719E25" w14:textId="77777777" w:rsidTr="00E97078">
        <w:tc>
          <w:tcPr>
            <w:tcW w:w="5628" w:type="dxa"/>
            <w:gridSpan w:val="3"/>
            <w:tcBorders>
              <w:top w:val="single" w:sz="12" w:space="0" w:color="002060"/>
              <w:bottom w:val="single" w:sz="12" w:space="0" w:color="002060"/>
            </w:tcBorders>
            <w:shd w:val="clear" w:color="auto" w:fill="auto"/>
          </w:tcPr>
          <w:p w14:paraId="471B32C2" w14:textId="77777777" w:rsidR="0086053A" w:rsidRPr="005F59D0" w:rsidRDefault="0086053A" w:rsidP="00264E06">
            <w:pPr>
              <w:jc w:val="both"/>
              <w:rPr>
                <w:lang w:val="fr-BE"/>
              </w:rPr>
            </w:pPr>
            <w:r w:rsidRPr="005F59D0">
              <w:rPr>
                <w:lang w:val="fr-BE"/>
              </w:rPr>
              <w:t>T O T A L   G E N E R A L</w:t>
            </w:r>
          </w:p>
        </w:tc>
        <w:tc>
          <w:tcPr>
            <w:tcW w:w="1851" w:type="dxa"/>
            <w:tcBorders>
              <w:top w:val="single" w:sz="12" w:space="0" w:color="002060"/>
              <w:bottom w:val="single" w:sz="12" w:space="0" w:color="002060"/>
            </w:tcBorders>
            <w:shd w:val="clear" w:color="auto" w:fill="auto"/>
          </w:tcPr>
          <w:p w14:paraId="79772273" w14:textId="77777777" w:rsidR="0086053A" w:rsidRPr="005F59D0" w:rsidRDefault="0086053A" w:rsidP="00264E06">
            <w:pPr>
              <w:jc w:val="both"/>
              <w:rPr>
                <w:lang w:val="fr-BE"/>
              </w:rPr>
            </w:pPr>
          </w:p>
        </w:tc>
      </w:tr>
    </w:tbl>
    <w:p w14:paraId="23CCE1C3" w14:textId="77777777" w:rsidR="0086053A" w:rsidRPr="005F59D0" w:rsidRDefault="0086053A" w:rsidP="00264E06">
      <w:pPr>
        <w:jc w:val="both"/>
        <w:rPr>
          <w:lang w:val="fr-BE"/>
        </w:rPr>
      </w:pPr>
    </w:p>
    <w:p w14:paraId="05FDB409" w14:textId="20AB6E46" w:rsidR="0086053A" w:rsidRPr="005F59D0" w:rsidRDefault="0086053A" w:rsidP="00264E06">
      <w:pPr>
        <w:jc w:val="both"/>
        <w:rPr>
          <w:lang w:val="fr-BE"/>
        </w:rPr>
      </w:pPr>
      <w:r w:rsidRPr="005F59D0">
        <w:rPr>
          <w:lang w:val="fr-BE"/>
        </w:rPr>
        <w:br w:type="page"/>
      </w:r>
      <w:r w:rsidRPr="005F59D0">
        <w:rPr>
          <w:noProof/>
        </w:rPr>
        <w:lastRenderedPageBreak/>
        <w:drawing>
          <wp:inline distT="0" distB="0" distL="0" distR="0" wp14:anchorId="7DA73A6D" wp14:editId="17D6A603">
            <wp:extent cx="5943600" cy="729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29615"/>
                    </a:xfrm>
                    <a:prstGeom prst="rect">
                      <a:avLst/>
                    </a:prstGeom>
                    <a:noFill/>
                    <a:ln>
                      <a:noFill/>
                    </a:ln>
                  </pic:spPr>
                </pic:pic>
              </a:graphicData>
            </a:graphic>
          </wp:inline>
        </w:drawing>
      </w:r>
    </w:p>
    <w:p w14:paraId="70F0679A" w14:textId="77777777" w:rsidR="0086053A" w:rsidRPr="005F59D0" w:rsidRDefault="0086053A" w:rsidP="00264E06">
      <w:pPr>
        <w:jc w:val="both"/>
        <w:rPr>
          <w:b w:val="0"/>
          <w:bCs w:val="0"/>
          <w:lang w:val="fr-BE"/>
        </w:rPr>
      </w:pPr>
    </w:p>
    <w:p w14:paraId="51C370D6" w14:textId="77777777" w:rsidR="0086053A" w:rsidRPr="005F59D0" w:rsidRDefault="0086053A" w:rsidP="00264E06">
      <w:pPr>
        <w:jc w:val="both"/>
        <w:rPr>
          <w:b w:val="0"/>
          <w:bCs w:val="0"/>
          <w:lang w:val="fr-BE"/>
        </w:rPr>
      </w:pPr>
      <w:proofErr w:type="spellStart"/>
      <w:r w:rsidRPr="005F59D0">
        <w:rPr>
          <w:b w:val="0"/>
          <w:bCs w:val="0"/>
          <w:lang w:val="fr-BE"/>
        </w:rPr>
        <w:t>Anexa</w:t>
      </w:r>
      <w:proofErr w:type="spellEnd"/>
      <w:r w:rsidRPr="005F59D0">
        <w:rPr>
          <w:b w:val="0"/>
          <w:bCs w:val="0"/>
          <w:lang w:val="fr-BE"/>
        </w:rPr>
        <w:t xml:space="preserve"> la factura nr.    ………… / .. . .. . 202.</w:t>
      </w:r>
    </w:p>
    <w:p w14:paraId="51CC9F2D" w14:textId="77777777" w:rsidR="0086053A" w:rsidRPr="005F59D0" w:rsidRDefault="0086053A" w:rsidP="00264E06">
      <w:pPr>
        <w:jc w:val="both"/>
        <w:rPr>
          <w:lang w:val="fr-BE"/>
        </w:rPr>
      </w:pPr>
    </w:p>
    <w:p w14:paraId="32036E98" w14:textId="77777777" w:rsidR="0086053A" w:rsidRPr="005F59D0" w:rsidRDefault="0086053A" w:rsidP="00264E06">
      <w:pPr>
        <w:jc w:val="both"/>
        <w:rPr>
          <w:b w:val="0"/>
          <w:bCs w:val="0"/>
          <w:lang w:val="fr-BE"/>
        </w:rPr>
      </w:pPr>
      <w:proofErr w:type="spellStart"/>
      <w:r w:rsidRPr="005F59D0">
        <w:rPr>
          <w:b w:val="0"/>
          <w:bCs w:val="0"/>
          <w:lang w:val="fr-BE"/>
        </w:rPr>
        <w:t>Baza</w:t>
      </w:r>
      <w:proofErr w:type="spellEnd"/>
      <w:r w:rsidRPr="005F59D0">
        <w:rPr>
          <w:b w:val="0"/>
          <w:bCs w:val="0"/>
          <w:lang w:val="fr-BE"/>
        </w:rPr>
        <w:t xml:space="preserve"> de calcul </w:t>
      </w:r>
      <w:proofErr w:type="spellStart"/>
      <w:r w:rsidRPr="005F59D0">
        <w:rPr>
          <w:b w:val="0"/>
          <w:bCs w:val="0"/>
          <w:lang w:val="fr-BE"/>
        </w:rPr>
        <w:t>rectificativ</w:t>
      </w:r>
      <w:proofErr w:type="spellEnd"/>
      <w:r w:rsidRPr="005F59D0">
        <w:rPr>
          <w:b w:val="0"/>
          <w:bCs w:val="0"/>
          <w:lang w:val="fr-BE"/>
        </w:rPr>
        <w:t xml:space="preserve"> (de </w:t>
      </w:r>
      <w:proofErr w:type="spellStart"/>
      <w:r w:rsidRPr="005F59D0">
        <w:rPr>
          <w:b w:val="0"/>
          <w:bCs w:val="0"/>
          <w:lang w:val="fr-BE"/>
        </w:rPr>
        <w:t>regularizare</w:t>
      </w:r>
      <w:proofErr w:type="spellEnd"/>
      <w:r w:rsidRPr="005F59D0">
        <w:rPr>
          <w:b w:val="0"/>
          <w:bCs w:val="0"/>
          <w:lang w:val="fr-BE"/>
        </w:rPr>
        <w:t>)</w:t>
      </w:r>
    </w:p>
    <w:p w14:paraId="48B6909D" w14:textId="77777777" w:rsidR="0086053A" w:rsidRPr="005F59D0" w:rsidRDefault="0086053A" w:rsidP="00264E06">
      <w:pPr>
        <w:jc w:val="both"/>
        <w:rPr>
          <w:b w:val="0"/>
          <w:bCs w:val="0"/>
          <w:lang w:val="fr-BE"/>
        </w:rPr>
      </w:pPr>
      <w:proofErr w:type="spellStart"/>
      <w:proofErr w:type="gramStart"/>
      <w:r w:rsidRPr="005F59D0">
        <w:rPr>
          <w:b w:val="0"/>
          <w:bCs w:val="0"/>
          <w:lang w:val="fr-BE"/>
        </w:rPr>
        <w:t>a</w:t>
      </w:r>
      <w:proofErr w:type="spellEnd"/>
      <w:proofErr w:type="gramEnd"/>
      <w:r w:rsidRPr="005F59D0">
        <w:rPr>
          <w:b w:val="0"/>
          <w:bCs w:val="0"/>
          <w:lang w:val="fr-BE"/>
        </w:rPr>
        <w:t xml:space="preserve"> </w:t>
      </w:r>
      <w:proofErr w:type="spellStart"/>
      <w:r w:rsidRPr="005F59D0">
        <w:rPr>
          <w:b w:val="0"/>
          <w:bCs w:val="0"/>
          <w:lang w:val="fr-BE"/>
        </w:rPr>
        <w:t>contribuțiilor</w:t>
      </w:r>
      <w:proofErr w:type="spellEnd"/>
      <w:r w:rsidRPr="005F59D0">
        <w:rPr>
          <w:b w:val="0"/>
          <w:bCs w:val="0"/>
          <w:lang w:val="fr-BE"/>
        </w:rPr>
        <w:t xml:space="preserve"> </w:t>
      </w:r>
      <w:proofErr w:type="spellStart"/>
      <w:r w:rsidRPr="005F59D0">
        <w:rPr>
          <w:b w:val="0"/>
          <w:bCs w:val="0"/>
          <w:lang w:val="fr-BE"/>
        </w:rPr>
        <w:t>din</w:t>
      </w:r>
      <w:proofErr w:type="spellEnd"/>
      <w:r w:rsidRPr="005F59D0">
        <w:rPr>
          <w:b w:val="0"/>
          <w:bCs w:val="0"/>
          <w:lang w:val="fr-BE"/>
        </w:rPr>
        <w:t xml:space="preserve"> </w:t>
      </w:r>
      <w:proofErr w:type="spellStart"/>
      <w:r w:rsidRPr="005F59D0">
        <w:rPr>
          <w:b w:val="0"/>
          <w:bCs w:val="0"/>
          <w:lang w:val="fr-BE"/>
        </w:rPr>
        <w:t>luna</w:t>
      </w:r>
      <w:proofErr w:type="spellEnd"/>
      <w:r w:rsidRPr="005F59D0">
        <w:rPr>
          <w:b w:val="0"/>
          <w:bCs w:val="0"/>
          <w:lang w:val="fr-BE"/>
        </w:rPr>
        <w:t xml:space="preserve">  ……….. </w:t>
      </w:r>
      <w:proofErr w:type="gramStart"/>
      <w:r w:rsidRPr="005F59D0">
        <w:rPr>
          <w:b w:val="0"/>
          <w:bCs w:val="0"/>
          <w:lang w:val="fr-BE"/>
        </w:rPr>
        <w:t>202. ,</w:t>
      </w:r>
      <w:proofErr w:type="gramEnd"/>
      <w:r w:rsidRPr="005F59D0">
        <w:rPr>
          <w:b w:val="0"/>
          <w:bCs w:val="0"/>
          <w:lang w:val="fr-BE"/>
        </w:rPr>
        <w:t xml:space="preserve"> </w:t>
      </w:r>
      <w:proofErr w:type="spellStart"/>
      <w:r w:rsidRPr="005F59D0">
        <w:rPr>
          <w:b w:val="0"/>
          <w:bCs w:val="0"/>
          <w:lang w:val="fr-BE"/>
        </w:rPr>
        <w:t>conform</w:t>
      </w:r>
      <w:proofErr w:type="spellEnd"/>
      <w:r w:rsidRPr="005F59D0">
        <w:rPr>
          <w:b w:val="0"/>
          <w:bCs w:val="0"/>
          <w:lang w:val="fr-BE"/>
        </w:rPr>
        <w:t xml:space="preserve"> </w:t>
      </w:r>
      <w:proofErr w:type="spellStart"/>
      <w:r w:rsidRPr="005F59D0">
        <w:rPr>
          <w:b w:val="0"/>
          <w:bCs w:val="0"/>
          <w:lang w:val="fr-BE"/>
        </w:rPr>
        <w:t>Acordului</w:t>
      </w:r>
      <w:proofErr w:type="spellEnd"/>
      <w:r w:rsidRPr="005F59D0">
        <w:rPr>
          <w:b w:val="0"/>
          <w:bCs w:val="0"/>
          <w:lang w:val="fr-BE"/>
        </w:rPr>
        <w:t xml:space="preserve"> de </w:t>
      </w:r>
      <w:proofErr w:type="spellStart"/>
      <w:r w:rsidRPr="005F59D0">
        <w:rPr>
          <w:b w:val="0"/>
          <w:bCs w:val="0"/>
          <w:lang w:val="fr-BE"/>
        </w:rPr>
        <w:t>cooperare</w:t>
      </w:r>
      <w:proofErr w:type="spellEnd"/>
      <w:r w:rsidRPr="005F59D0">
        <w:rPr>
          <w:b w:val="0"/>
          <w:bCs w:val="0"/>
          <w:lang w:val="fr-BE"/>
        </w:rPr>
        <w:t xml:space="preserve"> nr. …./ .. .. …., </w:t>
      </w:r>
    </w:p>
    <w:p w14:paraId="1ED6B73F" w14:textId="77777777" w:rsidR="0086053A" w:rsidRPr="005F59D0" w:rsidRDefault="0086053A" w:rsidP="00264E06">
      <w:pPr>
        <w:jc w:val="both"/>
        <w:rPr>
          <w:b w:val="0"/>
          <w:bCs w:val="0"/>
          <w:lang w:val="fr-BE"/>
        </w:rPr>
      </w:pPr>
      <w:proofErr w:type="spellStart"/>
      <w:proofErr w:type="gramStart"/>
      <w:r w:rsidRPr="005F59D0">
        <w:rPr>
          <w:b w:val="0"/>
          <w:bCs w:val="0"/>
          <w:lang w:val="fr-BE"/>
        </w:rPr>
        <w:t>în</w:t>
      </w:r>
      <w:proofErr w:type="spellEnd"/>
      <w:proofErr w:type="gramEnd"/>
      <w:r w:rsidRPr="005F59D0">
        <w:rPr>
          <w:b w:val="0"/>
          <w:bCs w:val="0"/>
          <w:lang w:val="fr-BE"/>
        </w:rPr>
        <w:t xml:space="preserve"> </w:t>
      </w:r>
      <w:proofErr w:type="spellStart"/>
      <w:r w:rsidRPr="005F59D0">
        <w:rPr>
          <w:b w:val="0"/>
          <w:bCs w:val="0"/>
          <w:lang w:val="fr-BE"/>
        </w:rPr>
        <w:t>baza</w:t>
      </w:r>
      <w:proofErr w:type="spellEnd"/>
      <w:r w:rsidRPr="005F59D0">
        <w:rPr>
          <w:b w:val="0"/>
          <w:bCs w:val="0"/>
          <w:lang w:val="fr-BE"/>
        </w:rPr>
        <w:t xml:space="preserve"> </w:t>
      </w:r>
      <w:proofErr w:type="spellStart"/>
      <w:r w:rsidRPr="005F59D0">
        <w:rPr>
          <w:b w:val="0"/>
          <w:bCs w:val="0"/>
          <w:lang w:val="fr-BE"/>
        </w:rPr>
        <w:t>documentelor</w:t>
      </w:r>
      <w:proofErr w:type="spellEnd"/>
      <w:r w:rsidRPr="005F59D0">
        <w:rPr>
          <w:b w:val="0"/>
          <w:bCs w:val="0"/>
          <w:lang w:val="fr-BE"/>
        </w:rPr>
        <w:t xml:space="preserve"> </w:t>
      </w:r>
      <w:proofErr w:type="spellStart"/>
      <w:r w:rsidRPr="005F59D0">
        <w:rPr>
          <w:b w:val="0"/>
          <w:bCs w:val="0"/>
          <w:lang w:val="fr-BE"/>
        </w:rPr>
        <w:t>furnizate</w:t>
      </w:r>
      <w:proofErr w:type="spellEnd"/>
      <w:r w:rsidRPr="005F59D0">
        <w:rPr>
          <w:b w:val="0"/>
          <w:bCs w:val="0"/>
          <w:lang w:val="fr-BE"/>
        </w:rPr>
        <w:t xml:space="preserve"> de </w:t>
      </w:r>
      <w:proofErr w:type="spellStart"/>
      <w:r w:rsidRPr="005F59D0">
        <w:rPr>
          <w:b w:val="0"/>
          <w:bCs w:val="0"/>
          <w:lang w:val="fr-BE"/>
        </w:rPr>
        <w:t>comuna</w:t>
      </w:r>
      <w:proofErr w:type="spellEnd"/>
      <w:r w:rsidRPr="005F59D0">
        <w:rPr>
          <w:b w:val="0"/>
          <w:bCs w:val="0"/>
          <w:lang w:val="fr-BE"/>
        </w:rPr>
        <w:t xml:space="preserve"> ………….</w:t>
      </w:r>
    </w:p>
    <w:p w14:paraId="2E40A80E" w14:textId="77777777" w:rsidR="0086053A" w:rsidRPr="005F59D0" w:rsidRDefault="0086053A" w:rsidP="00264E06">
      <w:pPr>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96"/>
        <w:gridCol w:w="1622"/>
        <w:gridCol w:w="1399"/>
        <w:gridCol w:w="1332"/>
        <w:gridCol w:w="1284"/>
        <w:gridCol w:w="1314"/>
      </w:tblGrid>
      <w:tr w:rsidR="005F59D0" w:rsidRPr="005F59D0" w14:paraId="31B749A7" w14:textId="77777777" w:rsidTr="005F59D0">
        <w:tc>
          <w:tcPr>
            <w:tcW w:w="563" w:type="dxa"/>
            <w:tcBorders>
              <w:top w:val="single" w:sz="12" w:space="0" w:color="002060"/>
              <w:left w:val="single" w:sz="12" w:space="0" w:color="002060"/>
              <w:bottom w:val="single" w:sz="12" w:space="0" w:color="auto"/>
              <w:right w:val="single" w:sz="6" w:space="0" w:color="002060"/>
            </w:tcBorders>
            <w:shd w:val="clear" w:color="auto" w:fill="auto"/>
          </w:tcPr>
          <w:p w14:paraId="0B845137" w14:textId="77777777" w:rsidR="0086053A" w:rsidRPr="005F59D0" w:rsidRDefault="0086053A" w:rsidP="00264E06">
            <w:pPr>
              <w:jc w:val="both"/>
              <w:rPr>
                <w:lang w:val="fr-BE"/>
              </w:rPr>
            </w:pPr>
            <w:r w:rsidRPr="005F59D0">
              <w:rPr>
                <w:lang w:val="fr-BE"/>
              </w:rPr>
              <w:t xml:space="preserve">Nr. </w:t>
            </w:r>
            <w:proofErr w:type="spellStart"/>
            <w:r w:rsidRPr="005F59D0">
              <w:rPr>
                <w:lang w:val="fr-BE"/>
              </w:rPr>
              <w:t>Crt</w:t>
            </w:r>
            <w:proofErr w:type="spellEnd"/>
          </w:p>
        </w:tc>
        <w:tc>
          <w:tcPr>
            <w:tcW w:w="1796" w:type="dxa"/>
            <w:tcBorders>
              <w:top w:val="single" w:sz="12" w:space="0" w:color="002060"/>
              <w:left w:val="single" w:sz="6" w:space="0" w:color="002060"/>
              <w:bottom w:val="single" w:sz="12" w:space="0" w:color="auto"/>
              <w:right w:val="single" w:sz="6" w:space="0" w:color="002060"/>
            </w:tcBorders>
            <w:shd w:val="clear" w:color="auto" w:fill="auto"/>
          </w:tcPr>
          <w:p w14:paraId="6E2C57F0" w14:textId="77777777" w:rsidR="0086053A" w:rsidRPr="005F59D0" w:rsidRDefault="0086053A" w:rsidP="00264E06">
            <w:pPr>
              <w:jc w:val="both"/>
              <w:rPr>
                <w:lang w:val="fr-BE"/>
              </w:rPr>
            </w:pPr>
            <w:proofErr w:type="spellStart"/>
            <w:r w:rsidRPr="005F59D0">
              <w:rPr>
                <w:lang w:val="fr-BE"/>
              </w:rPr>
              <w:t>Nume</w:t>
            </w:r>
            <w:proofErr w:type="spellEnd"/>
          </w:p>
        </w:tc>
        <w:tc>
          <w:tcPr>
            <w:tcW w:w="1622" w:type="dxa"/>
            <w:tcBorders>
              <w:top w:val="single" w:sz="12" w:space="0" w:color="002060"/>
              <w:left w:val="single" w:sz="6" w:space="0" w:color="002060"/>
              <w:bottom w:val="single" w:sz="12" w:space="0" w:color="auto"/>
              <w:right w:val="single" w:sz="6" w:space="0" w:color="002060"/>
            </w:tcBorders>
            <w:shd w:val="clear" w:color="auto" w:fill="auto"/>
          </w:tcPr>
          <w:p w14:paraId="363676EE" w14:textId="77777777" w:rsidR="0086053A" w:rsidRPr="005F59D0" w:rsidRDefault="0086053A" w:rsidP="00264E06">
            <w:pPr>
              <w:jc w:val="both"/>
              <w:rPr>
                <w:lang w:val="fr-BE"/>
              </w:rPr>
            </w:pPr>
            <w:proofErr w:type="spellStart"/>
            <w:r w:rsidRPr="005F59D0">
              <w:rPr>
                <w:lang w:val="fr-BE"/>
              </w:rPr>
              <w:t>Prenume</w:t>
            </w:r>
            <w:proofErr w:type="spellEnd"/>
          </w:p>
        </w:tc>
        <w:tc>
          <w:tcPr>
            <w:tcW w:w="1399" w:type="dxa"/>
            <w:tcBorders>
              <w:top w:val="single" w:sz="12" w:space="0" w:color="002060"/>
              <w:left w:val="single" w:sz="6" w:space="0" w:color="002060"/>
              <w:bottom w:val="single" w:sz="12" w:space="0" w:color="auto"/>
              <w:right w:val="single" w:sz="6" w:space="0" w:color="002060"/>
            </w:tcBorders>
            <w:shd w:val="clear" w:color="auto" w:fill="auto"/>
          </w:tcPr>
          <w:p w14:paraId="627D5782" w14:textId="77777777" w:rsidR="0086053A" w:rsidRPr="005F59D0" w:rsidRDefault="0086053A" w:rsidP="00264E06">
            <w:pPr>
              <w:jc w:val="both"/>
              <w:rPr>
                <w:lang w:val="fr-BE"/>
              </w:rPr>
            </w:pPr>
            <w:proofErr w:type="spellStart"/>
            <w:r w:rsidRPr="005F59D0">
              <w:rPr>
                <w:lang w:val="fr-BE"/>
              </w:rPr>
              <w:t>Salariu</w:t>
            </w:r>
            <w:proofErr w:type="spellEnd"/>
            <w:r w:rsidRPr="005F59D0">
              <w:rPr>
                <w:lang w:val="fr-BE"/>
              </w:rPr>
              <w:t xml:space="preserve"> de </w:t>
            </w:r>
            <w:proofErr w:type="spellStart"/>
            <w:r w:rsidRPr="005F59D0">
              <w:rPr>
                <w:lang w:val="fr-BE"/>
              </w:rPr>
              <w:t>încadrare</w:t>
            </w:r>
            <w:proofErr w:type="spellEnd"/>
          </w:p>
        </w:tc>
        <w:tc>
          <w:tcPr>
            <w:tcW w:w="1332" w:type="dxa"/>
            <w:tcBorders>
              <w:top w:val="single" w:sz="12" w:space="0" w:color="002060"/>
              <w:left w:val="single" w:sz="6" w:space="0" w:color="002060"/>
              <w:bottom w:val="single" w:sz="12" w:space="0" w:color="auto"/>
              <w:right w:val="single" w:sz="6" w:space="0" w:color="002060"/>
            </w:tcBorders>
            <w:shd w:val="clear" w:color="auto" w:fill="auto"/>
          </w:tcPr>
          <w:p w14:paraId="7D930844" w14:textId="77777777" w:rsidR="0086053A" w:rsidRPr="005F59D0" w:rsidRDefault="0086053A" w:rsidP="00264E06">
            <w:pPr>
              <w:jc w:val="both"/>
              <w:rPr>
                <w:lang w:val="fr-BE"/>
              </w:rPr>
            </w:pPr>
            <w:r w:rsidRPr="005F59D0">
              <w:rPr>
                <w:lang w:val="fr-BE"/>
              </w:rPr>
              <w:t xml:space="preserve">Ore </w:t>
            </w:r>
            <w:proofErr w:type="spellStart"/>
            <w:r w:rsidRPr="005F59D0">
              <w:rPr>
                <w:lang w:val="fr-BE"/>
              </w:rPr>
              <w:t>lucrate</w:t>
            </w:r>
            <w:proofErr w:type="spellEnd"/>
          </w:p>
          <w:p w14:paraId="0CB10414" w14:textId="77777777" w:rsidR="0086053A" w:rsidRPr="005F59D0" w:rsidRDefault="0086053A" w:rsidP="00264E06">
            <w:pPr>
              <w:jc w:val="both"/>
              <w:rPr>
                <w:lang w:val="fr-BE"/>
              </w:rPr>
            </w:pPr>
          </w:p>
        </w:tc>
        <w:tc>
          <w:tcPr>
            <w:tcW w:w="1284" w:type="dxa"/>
            <w:tcBorders>
              <w:top w:val="single" w:sz="12" w:space="0" w:color="002060"/>
              <w:left w:val="single" w:sz="6" w:space="0" w:color="002060"/>
              <w:bottom w:val="single" w:sz="12" w:space="0" w:color="auto"/>
              <w:right w:val="single" w:sz="12" w:space="0" w:color="002060"/>
            </w:tcBorders>
            <w:shd w:val="clear" w:color="auto" w:fill="auto"/>
          </w:tcPr>
          <w:p w14:paraId="7DF631FA" w14:textId="77777777" w:rsidR="0086053A" w:rsidRPr="005F59D0" w:rsidRDefault="0086053A" w:rsidP="00264E06">
            <w:pPr>
              <w:jc w:val="both"/>
              <w:rPr>
                <w:lang w:val="fr-BE"/>
              </w:rPr>
            </w:pPr>
            <w:r w:rsidRPr="005F59D0">
              <w:rPr>
                <w:lang w:val="fr-BE"/>
              </w:rPr>
              <w:t xml:space="preserve">Ore </w:t>
            </w:r>
            <w:proofErr w:type="spellStart"/>
            <w:r w:rsidRPr="005F59D0">
              <w:rPr>
                <w:lang w:val="fr-BE"/>
              </w:rPr>
              <w:t>nelucrate</w:t>
            </w:r>
            <w:proofErr w:type="spellEnd"/>
          </w:p>
        </w:tc>
        <w:tc>
          <w:tcPr>
            <w:tcW w:w="1314" w:type="dxa"/>
            <w:tcBorders>
              <w:top w:val="single" w:sz="12" w:space="0" w:color="002060"/>
              <w:left w:val="single" w:sz="12" w:space="0" w:color="002060"/>
              <w:bottom w:val="single" w:sz="12" w:space="0" w:color="auto"/>
              <w:right w:val="single" w:sz="12" w:space="0" w:color="002060"/>
            </w:tcBorders>
            <w:shd w:val="clear" w:color="auto" w:fill="auto"/>
          </w:tcPr>
          <w:p w14:paraId="68E8454B" w14:textId="77777777" w:rsidR="0086053A" w:rsidRPr="005F59D0" w:rsidRDefault="0086053A" w:rsidP="00264E06">
            <w:pPr>
              <w:jc w:val="both"/>
              <w:rPr>
                <w:lang w:val="fr-BE"/>
              </w:rPr>
            </w:pPr>
            <w:proofErr w:type="spellStart"/>
            <w:r w:rsidRPr="005F59D0">
              <w:rPr>
                <w:lang w:val="fr-BE"/>
              </w:rPr>
              <w:t>Salariu</w:t>
            </w:r>
            <w:proofErr w:type="spellEnd"/>
            <w:r w:rsidRPr="005F59D0">
              <w:rPr>
                <w:lang w:val="fr-BE"/>
              </w:rPr>
              <w:t xml:space="preserve"> brut/ </w:t>
            </w:r>
            <w:proofErr w:type="spellStart"/>
            <w:r w:rsidRPr="005F59D0">
              <w:rPr>
                <w:lang w:val="fr-BE"/>
              </w:rPr>
              <w:t>sume</w:t>
            </w:r>
            <w:proofErr w:type="spellEnd"/>
            <w:r w:rsidRPr="005F59D0">
              <w:rPr>
                <w:lang w:val="fr-BE"/>
              </w:rPr>
              <w:t xml:space="preserve"> </w:t>
            </w:r>
            <w:proofErr w:type="spellStart"/>
            <w:r w:rsidRPr="005F59D0">
              <w:rPr>
                <w:lang w:val="fr-BE"/>
              </w:rPr>
              <w:t>cuvenite</w:t>
            </w:r>
            <w:proofErr w:type="spellEnd"/>
          </w:p>
        </w:tc>
      </w:tr>
      <w:tr w:rsidR="005F59D0" w:rsidRPr="005F59D0" w14:paraId="78488F8E" w14:textId="77777777" w:rsidTr="005F59D0">
        <w:tc>
          <w:tcPr>
            <w:tcW w:w="563" w:type="dxa"/>
            <w:tcBorders>
              <w:top w:val="single" w:sz="12" w:space="0" w:color="auto"/>
              <w:left w:val="single" w:sz="12" w:space="0" w:color="002060"/>
              <w:bottom w:val="single" w:sz="6" w:space="0" w:color="002060"/>
              <w:right w:val="single" w:sz="6" w:space="0" w:color="002060"/>
            </w:tcBorders>
            <w:shd w:val="clear" w:color="auto" w:fill="auto"/>
          </w:tcPr>
          <w:p w14:paraId="5F916BB9" w14:textId="77777777" w:rsidR="0086053A" w:rsidRPr="005F59D0" w:rsidRDefault="0086053A" w:rsidP="00264E06">
            <w:pPr>
              <w:jc w:val="both"/>
              <w:rPr>
                <w:lang w:val="fr-BE"/>
              </w:rPr>
            </w:pPr>
            <w:r w:rsidRPr="005F59D0">
              <w:rPr>
                <w:lang w:val="fr-BE"/>
              </w:rPr>
              <w:t>0</w:t>
            </w:r>
          </w:p>
        </w:tc>
        <w:tc>
          <w:tcPr>
            <w:tcW w:w="1796" w:type="dxa"/>
            <w:tcBorders>
              <w:top w:val="single" w:sz="12" w:space="0" w:color="auto"/>
              <w:left w:val="single" w:sz="6" w:space="0" w:color="002060"/>
              <w:bottom w:val="single" w:sz="6" w:space="0" w:color="002060"/>
              <w:right w:val="single" w:sz="6" w:space="0" w:color="002060"/>
            </w:tcBorders>
            <w:shd w:val="clear" w:color="auto" w:fill="auto"/>
          </w:tcPr>
          <w:p w14:paraId="68DE932A" w14:textId="77777777" w:rsidR="0086053A" w:rsidRPr="005F59D0" w:rsidRDefault="0086053A" w:rsidP="00264E06">
            <w:pPr>
              <w:jc w:val="both"/>
              <w:rPr>
                <w:lang w:val="fr-BE"/>
              </w:rPr>
            </w:pPr>
            <w:r w:rsidRPr="005F59D0">
              <w:rPr>
                <w:lang w:val="fr-BE"/>
              </w:rPr>
              <w:t>1</w:t>
            </w:r>
          </w:p>
        </w:tc>
        <w:tc>
          <w:tcPr>
            <w:tcW w:w="1622" w:type="dxa"/>
            <w:tcBorders>
              <w:top w:val="single" w:sz="12" w:space="0" w:color="auto"/>
              <w:left w:val="single" w:sz="6" w:space="0" w:color="002060"/>
              <w:bottom w:val="single" w:sz="6" w:space="0" w:color="002060"/>
              <w:right w:val="single" w:sz="6" w:space="0" w:color="002060"/>
            </w:tcBorders>
            <w:shd w:val="clear" w:color="auto" w:fill="auto"/>
          </w:tcPr>
          <w:p w14:paraId="3DC08EDF" w14:textId="77777777" w:rsidR="0086053A" w:rsidRPr="005F59D0" w:rsidRDefault="0086053A" w:rsidP="00264E06">
            <w:pPr>
              <w:jc w:val="both"/>
              <w:rPr>
                <w:lang w:val="fr-BE"/>
              </w:rPr>
            </w:pPr>
            <w:r w:rsidRPr="005F59D0">
              <w:rPr>
                <w:lang w:val="fr-BE"/>
              </w:rPr>
              <w:t>2</w:t>
            </w:r>
          </w:p>
        </w:tc>
        <w:tc>
          <w:tcPr>
            <w:tcW w:w="1399" w:type="dxa"/>
            <w:tcBorders>
              <w:top w:val="single" w:sz="12" w:space="0" w:color="auto"/>
              <w:left w:val="single" w:sz="6" w:space="0" w:color="002060"/>
              <w:bottom w:val="single" w:sz="6" w:space="0" w:color="002060"/>
              <w:right w:val="single" w:sz="6" w:space="0" w:color="002060"/>
            </w:tcBorders>
            <w:shd w:val="clear" w:color="auto" w:fill="auto"/>
          </w:tcPr>
          <w:p w14:paraId="1F35C7F9" w14:textId="77777777" w:rsidR="0086053A" w:rsidRPr="005F59D0" w:rsidRDefault="0086053A" w:rsidP="00264E06">
            <w:pPr>
              <w:jc w:val="both"/>
              <w:rPr>
                <w:lang w:val="fr-BE"/>
              </w:rPr>
            </w:pPr>
            <w:r w:rsidRPr="005F59D0">
              <w:rPr>
                <w:lang w:val="fr-BE"/>
              </w:rPr>
              <w:t>3</w:t>
            </w:r>
          </w:p>
        </w:tc>
        <w:tc>
          <w:tcPr>
            <w:tcW w:w="1332" w:type="dxa"/>
            <w:tcBorders>
              <w:top w:val="single" w:sz="12" w:space="0" w:color="auto"/>
              <w:left w:val="single" w:sz="6" w:space="0" w:color="002060"/>
              <w:bottom w:val="single" w:sz="6" w:space="0" w:color="002060"/>
              <w:right w:val="single" w:sz="6" w:space="0" w:color="002060"/>
            </w:tcBorders>
            <w:shd w:val="clear" w:color="auto" w:fill="auto"/>
          </w:tcPr>
          <w:p w14:paraId="6D454F74" w14:textId="77777777" w:rsidR="0086053A" w:rsidRPr="005F59D0" w:rsidRDefault="0086053A" w:rsidP="00264E06">
            <w:pPr>
              <w:jc w:val="both"/>
              <w:rPr>
                <w:lang w:val="fr-BE"/>
              </w:rPr>
            </w:pPr>
            <w:r w:rsidRPr="005F59D0">
              <w:rPr>
                <w:lang w:val="fr-BE"/>
              </w:rPr>
              <w:t>4</w:t>
            </w:r>
          </w:p>
        </w:tc>
        <w:tc>
          <w:tcPr>
            <w:tcW w:w="1284" w:type="dxa"/>
            <w:tcBorders>
              <w:top w:val="single" w:sz="12" w:space="0" w:color="auto"/>
              <w:left w:val="single" w:sz="6" w:space="0" w:color="002060"/>
              <w:bottom w:val="single" w:sz="6" w:space="0" w:color="002060"/>
              <w:right w:val="single" w:sz="12" w:space="0" w:color="002060"/>
            </w:tcBorders>
            <w:shd w:val="clear" w:color="auto" w:fill="auto"/>
          </w:tcPr>
          <w:p w14:paraId="17061798" w14:textId="77777777" w:rsidR="0086053A" w:rsidRPr="005F59D0" w:rsidRDefault="0086053A" w:rsidP="00264E06">
            <w:pPr>
              <w:jc w:val="both"/>
              <w:rPr>
                <w:lang w:val="fr-BE"/>
              </w:rPr>
            </w:pPr>
            <w:r w:rsidRPr="005F59D0">
              <w:rPr>
                <w:lang w:val="fr-BE"/>
              </w:rPr>
              <w:t>5</w:t>
            </w:r>
          </w:p>
        </w:tc>
        <w:tc>
          <w:tcPr>
            <w:tcW w:w="1314" w:type="dxa"/>
            <w:tcBorders>
              <w:top w:val="single" w:sz="12" w:space="0" w:color="auto"/>
              <w:left w:val="single" w:sz="12" w:space="0" w:color="002060"/>
              <w:right w:val="single" w:sz="12" w:space="0" w:color="002060"/>
            </w:tcBorders>
            <w:shd w:val="clear" w:color="auto" w:fill="auto"/>
          </w:tcPr>
          <w:p w14:paraId="5FC3DED6" w14:textId="77777777" w:rsidR="0086053A" w:rsidRPr="005F59D0" w:rsidRDefault="0086053A" w:rsidP="00264E06">
            <w:pPr>
              <w:jc w:val="both"/>
              <w:rPr>
                <w:lang w:val="fr-BE"/>
              </w:rPr>
            </w:pPr>
            <w:r w:rsidRPr="005F59D0">
              <w:rPr>
                <w:lang w:val="fr-BE"/>
              </w:rPr>
              <w:t>6</w:t>
            </w:r>
          </w:p>
        </w:tc>
      </w:tr>
      <w:tr w:rsidR="005F59D0" w:rsidRPr="005F59D0" w14:paraId="1E0A8B2E" w14:textId="77777777" w:rsidTr="005F59D0">
        <w:tc>
          <w:tcPr>
            <w:tcW w:w="563" w:type="dxa"/>
            <w:tcBorders>
              <w:top w:val="single" w:sz="6" w:space="0" w:color="002060"/>
              <w:left w:val="single" w:sz="12" w:space="0" w:color="002060"/>
              <w:bottom w:val="single" w:sz="6" w:space="0" w:color="002060"/>
              <w:right w:val="single" w:sz="6" w:space="0" w:color="002060"/>
            </w:tcBorders>
            <w:shd w:val="clear" w:color="auto" w:fill="auto"/>
          </w:tcPr>
          <w:p w14:paraId="12B8364C" w14:textId="77777777" w:rsidR="0086053A" w:rsidRPr="005F59D0" w:rsidRDefault="0086053A" w:rsidP="00264E06">
            <w:pPr>
              <w:jc w:val="both"/>
              <w:rPr>
                <w:lang w:val="fr-BE"/>
              </w:rPr>
            </w:pPr>
            <w:r w:rsidRPr="005F59D0">
              <w:rPr>
                <w:lang w:val="fr-BE"/>
              </w:rPr>
              <w:t>1</w:t>
            </w:r>
          </w:p>
        </w:tc>
        <w:tc>
          <w:tcPr>
            <w:tcW w:w="1796" w:type="dxa"/>
            <w:tcBorders>
              <w:top w:val="single" w:sz="6" w:space="0" w:color="002060"/>
              <w:left w:val="single" w:sz="6" w:space="0" w:color="002060"/>
              <w:bottom w:val="single" w:sz="6" w:space="0" w:color="002060"/>
              <w:right w:val="single" w:sz="6" w:space="0" w:color="002060"/>
            </w:tcBorders>
            <w:shd w:val="clear" w:color="auto" w:fill="auto"/>
          </w:tcPr>
          <w:p w14:paraId="4007B0E4" w14:textId="77777777" w:rsidR="0086053A" w:rsidRPr="005F59D0" w:rsidRDefault="0086053A" w:rsidP="00264E06">
            <w:pPr>
              <w:jc w:val="both"/>
              <w:rPr>
                <w:lang w:val="fr-BE"/>
              </w:rPr>
            </w:pPr>
          </w:p>
        </w:tc>
        <w:tc>
          <w:tcPr>
            <w:tcW w:w="1622" w:type="dxa"/>
            <w:tcBorders>
              <w:top w:val="single" w:sz="6" w:space="0" w:color="002060"/>
              <w:left w:val="single" w:sz="6" w:space="0" w:color="002060"/>
              <w:bottom w:val="single" w:sz="6" w:space="0" w:color="002060"/>
              <w:right w:val="single" w:sz="6" w:space="0" w:color="002060"/>
            </w:tcBorders>
            <w:shd w:val="clear" w:color="auto" w:fill="auto"/>
          </w:tcPr>
          <w:p w14:paraId="0219E5E9" w14:textId="77777777" w:rsidR="0086053A" w:rsidRPr="005F59D0" w:rsidRDefault="0086053A" w:rsidP="00264E06">
            <w:pPr>
              <w:jc w:val="both"/>
              <w:rPr>
                <w:lang w:val="fr-BE"/>
              </w:rPr>
            </w:pPr>
          </w:p>
        </w:tc>
        <w:tc>
          <w:tcPr>
            <w:tcW w:w="1399" w:type="dxa"/>
            <w:tcBorders>
              <w:top w:val="single" w:sz="6" w:space="0" w:color="002060"/>
              <w:left w:val="single" w:sz="6" w:space="0" w:color="002060"/>
              <w:bottom w:val="single" w:sz="6" w:space="0" w:color="002060"/>
              <w:right w:val="single" w:sz="6" w:space="0" w:color="002060"/>
            </w:tcBorders>
            <w:shd w:val="clear" w:color="auto" w:fill="auto"/>
          </w:tcPr>
          <w:p w14:paraId="3695CF45" w14:textId="77777777" w:rsidR="0086053A" w:rsidRPr="005F59D0" w:rsidRDefault="0086053A" w:rsidP="00264E06">
            <w:pPr>
              <w:jc w:val="both"/>
              <w:rPr>
                <w:lang w:val="fr-BE"/>
              </w:rPr>
            </w:pPr>
          </w:p>
        </w:tc>
        <w:tc>
          <w:tcPr>
            <w:tcW w:w="1332" w:type="dxa"/>
            <w:tcBorders>
              <w:top w:val="single" w:sz="6" w:space="0" w:color="002060"/>
              <w:left w:val="single" w:sz="6" w:space="0" w:color="002060"/>
              <w:bottom w:val="single" w:sz="6" w:space="0" w:color="002060"/>
              <w:right w:val="single" w:sz="6" w:space="0" w:color="002060"/>
            </w:tcBorders>
            <w:shd w:val="clear" w:color="auto" w:fill="auto"/>
          </w:tcPr>
          <w:p w14:paraId="2C3D69AE" w14:textId="77777777" w:rsidR="0086053A" w:rsidRPr="005F59D0" w:rsidRDefault="0086053A" w:rsidP="00264E06">
            <w:pPr>
              <w:jc w:val="both"/>
              <w:rPr>
                <w:lang w:val="fr-BE"/>
              </w:rPr>
            </w:pPr>
          </w:p>
        </w:tc>
        <w:tc>
          <w:tcPr>
            <w:tcW w:w="1284" w:type="dxa"/>
            <w:tcBorders>
              <w:top w:val="single" w:sz="6" w:space="0" w:color="002060"/>
              <w:left w:val="single" w:sz="6" w:space="0" w:color="002060"/>
              <w:bottom w:val="single" w:sz="6" w:space="0" w:color="002060"/>
              <w:right w:val="single" w:sz="12" w:space="0" w:color="002060"/>
            </w:tcBorders>
            <w:shd w:val="clear" w:color="auto" w:fill="auto"/>
          </w:tcPr>
          <w:p w14:paraId="4B0BF9FF" w14:textId="77777777" w:rsidR="0086053A" w:rsidRPr="005F59D0" w:rsidRDefault="0086053A" w:rsidP="00264E06">
            <w:pPr>
              <w:jc w:val="both"/>
              <w:rPr>
                <w:lang w:val="fr-BE"/>
              </w:rPr>
            </w:pPr>
          </w:p>
        </w:tc>
        <w:tc>
          <w:tcPr>
            <w:tcW w:w="1314" w:type="dxa"/>
            <w:tcBorders>
              <w:left w:val="single" w:sz="12" w:space="0" w:color="002060"/>
              <w:right w:val="single" w:sz="12" w:space="0" w:color="002060"/>
            </w:tcBorders>
            <w:shd w:val="clear" w:color="auto" w:fill="auto"/>
          </w:tcPr>
          <w:p w14:paraId="258297E9" w14:textId="77777777" w:rsidR="0086053A" w:rsidRPr="005F59D0" w:rsidRDefault="0086053A" w:rsidP="00264E06">
            <w:pPr>
              <w:jc w:val="both"/>
              <w:rPr>
                <w:lang w:val="fr-BE"/>
              </w:rPr>
            </w:pPr>
          </w:p>
        </w:tc>
      </w:tr>
      <w:tr w:rsidR="005F59D0" w:rsidRPr="005F59D0" w14:paraId="7EFB95C4" w14:textId="77777777" w:rsidTr="005F59D0">
        <w:tc>
          <w:tcPr>
            <w:tcW w:w="563" w:type="dxa"/>
            <w:tcBorders>
              <w:top w:val="single" w:sz="6" w:space="0" w:color="002060"/>
              <w:left w:val="single" w:sz="12" w:space="0" w:color="002060"/>
              <w:bottom w:val="single" w:sz="12" w:space="0" w:color="002060"/>
              <w:right w:val="single" w:sz="6" w:space="0" w:color="002060"/>
            </w:tcBorders>
            <w:shd w:val="clear" w:color="auto" w:fill="auto"/>
          </w:tcPr>
          <w:p w14:paraId="158A2CC5" w14:textId="77777777" w:rsidR="0086053A" w:rsidRPr="005F59D0" w:rsidRDefault="0086053A" w:rsidP="00264E06">
            <w:pPr>
              <w:jc w:val="both"/>
              <w:rPr>
                <w:lang w:val="fr-BE"/>
              </w:rPr>
            </w:pPr>
            <w:r w:rsidRPr="005F59D0">
              <w:rPr>
                <w:lang w:val="fr-BE"/>
              </w:rPr>
              <w:t>….</w:t>
            </w:r>
          </w:p>
        </w:tc>
        <w:tc>
          <w:tcPr>
            <w:tcW w:w="1796" w:type="dxa"/>
            <w:tcBorders>
              <w:top w:val="single" w:sz="6" w:space="0" w:color="002060"/>
              <w:left w:val="single" w:sz="6" w:space="0" w:color="002060"/>
              <w:bottom w:val="single" w:sz="12" w:space="0" w:color="002060"/>
              <w:right w:val="single" w:sz="6" w:space="0" w:color="002060"/>
            </w:tcBorders>
            <w:shd w:val="clear" w:color="auto" w:fill="auto"/>
          </w:tcPr>
          <w:p w14:paraId="70E438DC" w14:textId="77777777" w:rsidR="0086053A" w:rsidRPr="005F59D0" w:rsidRDefault="0086053A" w:rsidP="00264E06">
            <w:pPr>
              <w:jc w:val="both"/>
              <w:rPr>
                <w:lang w:val="fr-BE"/>
              </w:rPr>
            </w:pPr>
          </w:p>
        </w:tc>
        <w:tc>
          <w:tcPr>
            <w:tcW w:w="1622" w:type="dxa"/>
            <w:tcBorders>
              <w:top w:val="single" w:sz="6" w:space="0" w:color="002060"/>
              <w:left w:val="single" w:sz="6" w:space="0" w:color="002060"/>
              <w:bottom w:val="single" w:sz="12" w:space="0" w:color="002060"/>
              <w:right w:val="single" w:sz="6" w:space="0" w:color="002060"/>
            </w:tcBorders>
            <w:shd w:val="clear" w:color="auto" w:fill="auto"/>
          </w:tcPr>
          <w:p w14:paraId="7E665212" w14:textId="77777777" w:rsidR="0086053A" w:rsidRPr="005F59D0" w:rsidRDefault="0086053A" w:rsidP="00264E06">
            <w:pPr>
              <w:jc w:val="both"/>
              <w:rPr>
                <w:lang w:val="fr-BE"/>
              </w:rPr>
            </w:pPr>
          </w:p>
        </w:tc>
        <w:tc>
          <w:tcPr>
            <w:tcW w:w="1399" w:type="dxa"/>
            <w:tcBorders>
              <w:top w:val="single" w:sz="6" w:space="0" w:color="002060"/>
              <w:left w:val="single" w:sz="6" w:space="0" w:color="002060"/>
              <w:bottom w:val="single" w:sz="12" w:space="0" w:color="002060"/>
              <w:right w:val="single" w:sz="6" w:space="0" w:color="002060"/>
            </w:tcBorders>
            <w:shd w:val="clear" w:color="auto" w:fill="auto"/>
          </w:tcPr>
          <w:p w14:paraId="36676A03" w14:textId="77777777" w:rsidR="0086053A" w:rsidRPr="005F59D0" w:rsidRDefault="0086053A" w:rsidP="00264E06">
            <w:pPr>
              <w:jc w:val="both"/>
              <w:rPr>
                <w:lang w:val="fr-BE"/>
              </w:rPr>
            </w:pPr>
          </w:p>
        </w:tc>
        <w:tc>
          <w:tcPr>
            <w:tcW w:w="1332" w:type="dxa"/>
            <w:tcBorders>
              <w:top w:val="single" w:sz="6" w:space="0" w:color="002060"/>
              <w:left w:val="single" w:sz="6" w:space="0" w:color="002060"/>
              <w:bottom w:val="single" w:sz="12" w:space="0" w:color="002060"/>
              <w:right w:val="single" w:sz="6" w:space="0" w:color="002060"/>
            </w:tcBorders>
            <w:shd w:val="clear" w:color="auto" w:fill="auto"/>
          </w:tcPr>
          <w:p w14:paraId="385AB71A" w14:textId="77777777" w:rsidR="0086053A" w:rsidRPr="005F59D0" w:rsidRDefault="0086053A" w:rsidP="00264E06">
            <w:pPr>
              <w:jc w:val="both"/>
              <w:rPr>
                <w:lang w:val="fr-BE"/>
              </w:rPr>
            </w:pPr>
          </w:p>
        </w:tc>
        <w:tc>
          <w:tcPr>
            <w:tcW w:w="1284" w:type="dxa"/>
            <w:tcBorders>
              <w:top w:val="single" w:sz="6" w:space="0" w:color="002060"/>
              <w:left w:val="single" w:sz="6" w:space="0" w:color="002060"/>
              <w:bottom w:val="single" w:sz="12" w:space="0" w:color="002060"/>
              <w:right w:val="single" w:sz="12" w:space="0" w:color="002060"/>
            </w:tcBorders>
            <w:shd w:val="clear" w:color="auto" w:fill="auto"/>
          </w:tcPr>
          <w:p w14:paraId="0B2F3B43" w14:textId="77777777" w:rsidR="0086053A" w:rsidRPr="005F59D0" w:rsidRDefault="0086053A" w:rsidP="00264E06">
            <w:pPr>
              <w:jc w:val="both"/>
              <w:rPr>
                <w:lang w:val="fr-BE"/>
              </w:rPr>
            </w:pPr>
          </w:p>
        </w:tc>
        <w:tc>
          <w:tcPr>
            <w:tcW w:w="1314" w:type="dxa"/>
            <w:tcBorders>
              <w:left w:val="single" w:sz="12" w:space="0" w:color="002060"/>
              <w:bottom w:val="single" w:sz="12" w:space="0" w:color="auto"/>
              <w:right w:val="single" w:sz="12" w:space="0" w:color="002060"/>
            </w:tcBorders>
            <w:shd w:val="clear" w:color="auto" w:fill="auto"/>
          </w:tcPr>
          <w:p w14:paraId="2E013283" w14:textId="77777777" w:rsidR="0086053A" w:rsidRPr="005F59D0" w:rsidRDefault="0086053A" w:rsidP="00264E06">
            <w:pPr>
              <w:jc w:val="both"/>
              <w:rPr>
                <w:lang w:val="fr-BE"/>
              </w:rPr>
            </w:pPr>
          </w:p>
        </w:tc>
      </w:tr>
      <w:tr w:rsidR="005F59D0" w:rsidRPr="005F59D0" w14:paraId="2DA58714" w14:textId="77777777" w:rsidTr="005F59D0">
        <w:tc>
          <w:tcPr>
            <w:tcW w:w="3981" w:type="dxa"/>
            <w:gridSpan w:val="3"/>
            <w:tcBorders>
              <w:top w:val="single" w:sz="12" w:space="0" w:color="002060"/>
              <w:left w:val="single" w:sz="12" w:space="0" w:color="002060"/>
              <w:bottom w:val="single" w:sz="12" w:space="0" w:color="auto"/>
              <w:right w:val="single" w:sz="6" w:space="0" w:color="002060"/>
            </w:tcBorders>
            <w:shd w:val="clear" w:color="auto" w:fill="auto"/>
          </w:tcPr>
          <w:p w14:paraId="14AD79AA" w14:textId="77777777" w:rsidR="0086053A" w:rsidRPr="005F59D0" w:rsidRDefault="0086053A" w:rsidP="00264E06">
            <w:pPr>
              <w:jc w:val="both"/>
              <w:rPr>
                <w:lang w:val="fr-BE"/>
              </w:rPr>
            </w:pPr>
            <w:r w:rsidRPr="005F59D0">
              <w:rPr>
                <w:lang w:val="fr-BE"/>
              </w:rPr>
              <w:t>T O T AL</w:t>
            </w:r>
          </w:p>
        </w:tc>
        <w:tc>
          <w:tcPr>
            <w:tcW w:w="1399" w:type="dxa"/>
            <w:tcBorders>
              <w:top w:val="single" w:sz="12" w:space="0" w:color="002060"/>
              <w:left w:val="single" w:sz="6" w:space="0" w:color="002060"/>
              <w:bottom w:val="single" w:sz="12" w:space="0" w:color="auto"/>
              <w:right w:val="single" w:sz="6" w:space="0" w:color="002060"/>
            </w:tcBorders>
            <w:shd w:val="clear" w:color="auto" w:fill="auto"/>
          </w:tcPr>
          <w:p w14:paraId="5E21332A" w14:textId="77777777" w:rsidR="0086053A" w:rsidRPr="005F59D0" w:rsidRDefault="0086053A" w:rsidP="00264E06">
            <w:pPr>
              <w:jc w:val="both"/>
              <w:rPr>
                <w:lang w:val="fr-BE"/>
              </w:rPr>
            </w:pPr>
          </w:p>
        </w:tc>
        <w:tc>
          <w:tcPr>
            <w:tcW w:w="1332" w:type="dxa"/>
            <w:tcBorders>
              <w:top w:val="single" w:sz="12" w:space="0" w:color="002060"/>
              <w:left w:val="single" w:sz="6" w:space="0" w:color="002060"/>
              <w:bottom w:val="single" w:sz="12" w:space="0" w:color="auto"/>
              <w:right w:val="single" w:sz="6" w:space="0" w:color="002060"/>
            </w:tcBorders>
            <w:shd w:val="clear" w:color="auto" w:fill="auto"/>
          </w:tcPr>
          <w:p w14:paraId="3AB4CC3E" w14:textId="77777777" w:rsidR="0086053A" w:rsidRPr="005F59D0" w:rsidRDefault="0086053A" w:rsidP="00264E06">
            <w:pPr>
              <w:jc w:val="both"/>
              <w:rPr>
                <w:lang w:val="fr-BE"/>
              </w:rPr>
            </w:pPr>
          </w:p>
        </w:tc>
        <w:tc>
          <w:tcPr>
            <w:tcW w:w="1284" w:type="dxa"/>
            <w:tcBorders>
              <w:top w:val="single" w:sz="12" w:space="0" w:color="002060"/>
              <w:left w:val="single" w:sz="6" w:space="0" w:color="002060"/>
              <w:bottom w:val="single" w:sz="12" w:space="0" w:color="auto"/>
              <w:right w:val="single" w:sz="12" w:space="0" w:color="002060"/>
            </w:tcBorders>
            <w:shd w:val="clear" w:color="auto" w:fill="auto"/>
          </w:tcPr>
          <w:p w14:paraId="450C3546"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0064949A" w14:textId="77777777" w:rsidR="0086053A" w:rsidRPr="005F59D0" w:rsidRDefault="0086053A" w:rsidP="00264E06">
            <w:pPr>
              <w:jc w:val="both"/>
              <w:rPr>
                <w:lang w:val="fr-BE"/>
              </w:rPr>
            </w:pPr>
          </w:p>
        </w:tc>
      </w:tr>
      <w:tr w:rsidR="005F59D0" w:rsidRPr="005F59D0" w14:paraId="4C37101E" w14:textId="77777777" w:rsidTr="005F59D0">
        <w:tc>
          <w:tcPr>
            <w:tcW w:w="7996" w:type="dxa"/>
            <w:gridSpan w:val="6"/>
            <w:tcBorders>
              <w:top w:val="single" w:sz="12" w:space="0" w:color="auto"/>
              <w:left w:val="single" w:sz="12" w:space="0" w:color="002060"/>
              <w:bottom w:val="single" w:sz="12" w:space="0" w:color="auto"/>
              <w:right w:val="single" w:sz="12" w:space="0" w:color="002060"/>
            </w:tcBorders>
            <w:shd w:val="clear" w:color="auto" w:fill="auto"/>
          </w:tcPr>
          <w:p w14:paraId="423BC769" w14:textId="77777777" w:rsidR="0086053A" w:rsidRPr="005F59D0" w:rsidRDefault="0086053A" w:rsidP="00264E06">
            <w:pPr>
              <w:jc w:val="both"/>
              <w:rPr>
                <w:lang w:val="fr-BE"/>
              </w:rPr>
            </w:pPr>
            <w:r w:rsidRPr="005F59D0">
              <w:rPr>
                <w:lang w:val="fr-BE"/>
              </w:rPr>
              <w:t>CAM</w:t>
            </w: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0A5DD167" w14:textId="77777777" w:rsidR="0086053A" w:rsidRPr="005F59D0" w:rsidRDefault="0086053A" w:rsidP="00264E06">
            <w:pPr>
              <w:jc w:val="both"/>
              <w:rPr>
                <w:lang w:val="fr-BE"/>
              </w:rPr>
            </w:pPr>
          </w:p>
        </w:tc>
      </w:tr>
      <w:tr w:rsidR="005F59D0" w:rsidRPr="005F59D0" w14:paraId="374F63AF" w14:textId="77777777" w:rsidTr="005F59D0">
        <w:tc>
          <w:tcPr>
            <w:tcW w:w="7996" w:type="dxa"/>
            <w:gridSpan w:val="6"/>
            <w:tcBorders>
              <w:top w:val="single" w:sz="12" w:space="0" w:color="auto"/>
              <w:left w:val="single" w:sz="12" w:space="0" w:color="002060"/>
              <w:bottom w:val="single" w:sz="12" w:space="0" w:color="auto"/>
              <w:right w:val="single" w:sz="12" w:space="0" w:color="002060"/>
            </w:tcBorders>
            <w:shd w:val="clear" w:color="auto" w:fill="auto"/>
          </w:tcPr>
          <w:p w14:paraId="77723579" w14:textId="77777777" w:rsidR="0086053A" w:rsidRPr="005F59D0" w:rsidRDefault="0086053A" w:rsidP="00264E06">
            <w:pPr>
              <w:jc w:val="both"/>
              <w:rPr>
                <w:lang w:val="fr-BE"/>
              </w:rPr>
            </w:pPr>
            <w:proofErr w:type="spellStart"/>
            <w:r w:rsidRPr="005F59D0">
              <w:rPr>
                <w:lang w:val="fr-BE"/>
              </w:rPr>
              <w:t>Cheltuieli</w:t>
            </w:r>
            <w:proofErr w:type="spellEnd"/>
            <w:r w:rsidRPr="005F59D0">
              <w:rPr>
                <w:lang w:val="fr-BE"/>
              </w:rPr>
              <w:t xml:space="preserve"> de </w:t>
            </w:r>
            <w:proofErr w:type="spellStart"/>
            <w:r w:rsidRPr="005F59D0">
              <w:rPr>
                <w:lang w:val="fr-BE"/>
              </w:rPr>
              <w:t>administrare</w:t>
            </w:r>
            <w:proofErr w:type="spellEnd"/>
            <w:r w:rsidRPr="005F59D0">
              <w:rPr>
                <w:lang w:val="fr-BE"/>
              </w:rPr>
              <w:t xml:space="preserve"> 10%</w:t>
            </w: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737A5658" w14:textId="77777777" w:rsidR="0086053A" w:rsidRPr="005F59D0" w:rsidRDefault="0086053A" w:rsidP="00264E06">
            <w:pPr>
              <w:jc w:val="both"/>
              <w:rPr>
                <w:lang w:val="fr-BE"/>
              </w:rPr>
            </w:pPr>
          </w:p>
        </w:tc>
      </w:tr>
      <w:tr w:rsidR="005F59D0" w:rsidRPr="005F59D0" w14:paraId="779B501C" w14:textId="77777777" w:rsidTr="005F59D0">
        <w:tc>
          <w:tcPr>
            <w:tcW w:w="7996" w:type="dxa"/>
            <w:gridSpan w:val="6"/>
            <w:tcBorders>
              <w:top w:val="single" w:sz="12" w:space="0" w:color="auto"/>
              <w:left w:val="single" w:sz="12" w:space="0" w:color="002060"/>
              <w:bottom w:val="single" w:sz="12" w:space="0" w:color="auto"/>
              <w:right w:val="single" w:sz="12" w:space="0" w:color="002060"/>
            </w:tcBorders>
            <w:shd w:val="clear" w:color="auto" w:fill="auto"/>
          </w:tcPr>
          <w:p w14:paraId="7BAFF1D5" w14:textId="77777777" w:rsidR="0086053A" w:rsidRPr="005F59D0" w:rsidRDefault="0086053A" w:rsidP="00264E06">
            <w:pPr>
              <w:jc w:val="both"/>
              <w:rPr>
                <w:lang w:val="fr-BE"/>
              </w:rPr>
            </w:pPr>
            <w:proofErr w:type="spellStart"/>
            <w:r w:rsidRPr="005F59D0">
              <w:rPr>
                <w:lang w:val="fr-BE"/>
              </w:rPr>
              <w:t>Cursuri</w:t>
            </w:r>
            <w:proofErr w:type="spellEnd"/>
            <w:r w:rsidRPr="005F59D0">
              <w:rPr>
                <w:lang w:val="fr-BE"/>
              </w:rPr>
              <w:t xml:space="preserve"> de </w:t>
            </w:r>
            <w:proofErr w:type="spellStart"/>
            <w:r w:rsidRPr="005F59D0">
              <w:rPr>
                <w:lang w:val="fr-BE"/>
              </w:rPr>
              <w:t>perfecționare</w:t>
            </w:r>
            <w:proofErr w:type="spellEnd"/>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27DD809A" w14:textId="77777777" w:rsidR="0086053A" w:rsidRPr="005F59D0" w:rsidRDefault="0086053A" w:rsidP="00264E06">
            <w:pPr>
              <w:jc w:val="both"/>
              <w:rPr>
                <w:lang w:val="fr-BE"/>
              </w:rPr>
            </w:pPr>
          </w:p>
        </w:tc>
      </w:tr>
      <w:tr w:rsidR="005F59D0" w:rsidRPr="005F59D0" w14:paraId="68A017F8" w14:textId="77777777" w:rsidTr="005F59D0">
        <w:tc>
          <w:tcPr>
            <w:tcW w:w="7996" w:type="dxa"/>
            <w:gridSpan w:val="6"/>
            <w:tcBorders>
              <w:top w:val="single" w:sz="12" w:space="0" w:color="auto"/>
              <w:left w:val="single" w:sz="12" w:space="0" w:color="002060"/>
              <w:bottom w:val="single" w:sz="12" w:space="0" w:color="auto"/>
              <w:right w:val="single" w:sz="12" w:space="0" w:color="002060"/>
            </w:tcBorders>
            <w:shd w:val="clear" w:color="auto" w:fill="auto"/>
          </w:tcPr>
          <w:p w14:paraId="1C5D3CE8" w14:textId="77777777" w:rsidR="0086053A" w:rsidRPr="005F59D0" w:rsidRDefault="0086053A" w:rsidP="00264E06">
            <w:pPr>
              <w:jc w:val="both"/>
              <w:rPr>
                <w:lang w:val="fr-BE"/>
              </w:rPr>
            </w:pPr>
            <w:proofErr w:type="spellStart"/>
            <w:r w:rsidRPr="005F59D0">
              <w:rPr>
                <w:lang w:val="fr-BE"/>
              </w:rPr>
              <w:t>Tichete</w:t>
            </w:r>
            <w:proofErr w:type="spellEnd"/>
            <w:r w:rsidRPr="005F59D0">
              <w:rPr>
                <w:lang w:val="fr-BE"/>
              </w:rPr>
              <w:t xml:space="preserve"> de </w:t>
            </w:r>
            <w:proofErr w:type="spellStart"/>
            <w:r w:rsidRPr="005F59D0">
              <w:rPr>
                <w:lang w:val="fr-BE"/>
              </w:rPr>
              <w:t>vacanță</w:t>
            </w:r>
            <w:proofErr w:type="spellEnd"/>
            <w:r w:rsidRPr="005F59D0">
              <w:rPr>
                <w:lang w:val="fr-BE"/>
              </w:rPr>
              <w:t xml:space="preserve"> </w:t>
            </w: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3FF65823" w14:textId="77777777" w:rsidR="0086053A" w:rsidRPr="005F59D0" w:rsidRDefault="0086053A" w:rsidP="00264E06">
            <w:pPr>
              <w:jc w:val="both"/>
              <w:rPr>
                <w:lang w:val="fr-BE"/>
              </w:rPr>
            </w:pPr>
          </w:p>
        </w:tc>
      </w:tr>
      <w:tr w:rsidR="005F59D0" w:rsidRPr="005F59D0" w14:paraId="01C98274" w14:textId="77777777" w:rsidTr="005F59D0">
        <w:tc>
          <w:tcPr>
            <w:tcW w:w="7996" w:type="dxa"/>
            <w:gridSpan w:val="6"/>
            <w:tcBorders>
              <w:top w:val="single" w:sz="12" w:space="0" w:color="auto"/>
              <w:left w:val="single" w:sz="12" w:space="0" w:color="002060"/>
              <w:bottom w:val="single" w:sz="12" w:space="0" w:color="auto"/>
              <w:right w:val="single" w:sz="12" w:space="0" w:color="002060"/>
            </w:tcBorders>
            <w:shd w:val="clear" w:color="auto" w:fill="auto"/>
          </w:tcPr>
          <w:p w14:paraId="60C47C74" w14:textId="77777777" w:rsidR="0086053A" w:rsidRPr="005F59D0" w:rsidRDefault="0086053A" w:rsidP="00264E06">
            <w:pPr>
              <w:jc w:val="both"/>
              <w:rPr>
                <w:lang w:val="fr-BE"/>
              </w:rPr>
            </w:pPr>
            <w:proofErr w:type="spellStart"/>
            <w:r w:rsidRPr="005F59D0">
              <w:rPr>
                <w:lang w:val="fr-BE"/>
              </w:rPr>
              <w:t>Premii</w:t>
            </w:r>
            <w:proofErr w:type="spellEnd"/>
            <w:r w:rsidRPr="005F59D0">
              <w:rPr>
                <w:lang w:val="fr-BE"/>
              </w:rPr>
              <w:t xml:space="preserve">, prime </w:t>
            </w:r>
            <w:proofErr w:type="spellStart"/>
            <w:r w:rsidRPr="005F59D0">
              <w:rPr>
                <w:lang w:val="fr-BE"/>
              </w:rPr>
              <w:t>etc</w:t>
            </w:r>
            <w:proofErr w:type="spellEnd"/>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6CE7558A" w14:textId="77777777" w:rsidR="0086053A" w:rsidRPr="005F59D0" w:rsidRDefault="0086053A" w:rsidP="00264E06">
            <w:pPr>
              <w:jc w:val="both"/>
              <w:rPr>
                <w:lang w:val="fr-BE"/>
              </w:rPr>
            </w:pPr>
          </w:p>
        </w:tc>
      </w:tr>
      <w:tr w:rsidR="005F59D0" w:rsidRPr="005F59D0" w14:paraId="66FC02F0"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2A9E3E3C" w14:textId="77777777" w:rsidR="0086053A" w:rsidRPr="005F59D0" w:rsidRDefault="0086053A" w:rsidP="00264E06">
            <w:pPr>
              <w:jc w:val="both"/>
              <w:rPr>
                <w:lang w:val="fr-BE"/>
              </w:rPr>
            </w:pPr>
            <w:proofErr w:type="spellStart"/>
            <w:r w:rsidRPr="005F59D0">
              <w:rPr>
                <w:lang w:val="fr-BE"/>
              </w:rPr>
              <w:t>Concedii</w:t>
            </w:r>
            <w:proofErr w:type="spellEnd"/>
            <w:r w:rsidRPr="005F59D0">
              <w:rPr>
                <w:lang w:val="fr-BE"/>
              </w:rPr>
              <w:t xml:space="preserve"> de </w:t>
            </w:r>
            <w:proofErr w:type="spellStart"/>
            <w:r w:rsidRPr="005F59D0">
              <w:rPr>
                <w:lang w:val="fr-BE"/>
              </w:rPr>
              <w:t>odihnă</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13C65014"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39FAD64C" w14:textId="77777777" w:rsidR="0086053A" w:rsidRPr="005F59D0" w:rsidRDefault="0086053A" w:rsidP="00264E06">
            <w:pPr>
              <w:jc w:val="both"/>
              <w:rPr>
                <w:lang w:val="fr-BE"/>
              </w:rPr>
            </w:pPr>
          </w:p>
        </w:tc>
      </w:tr>
      <w:tr w:rsidR="005F59D0" w:rsidRPr="005F59D0" w14:paraId="1CEEDD5B"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6D09AF84" w14:textId="77777777" w:rsidR="0086053A" w:rsidRPr="005F59D0" w:rsidRDefault="0086053A" w:rsidP="00264E06">
            <w:pPr>
              <w:jc w:val="both"/>
              <w:rPr>
                <w:lang w:val="fr-BE"/>
              </w:rPr>
            </w:pPr>
            <w:proofErr w:type="spellStart"/>
            <w:r w:rsidRPr="005F59D0">
              <w:rPr>
                <w:lang w:val="fr-BE"/>
              </w:rPr>
              <w:t>Concedii</w:t>
            </w:r>
            <w:proofErr w:type="spellEnd"/>
            <w:r w:rsidRPr="005F59D0">
              <w:rPr>
                <w:lang w:val="fr-BE"/>
              </w:rPr>
              <w:t xml:space="preserve"> de </w:t>
            </w:r>
            <w:proofErr w:type="spellStart"/>
            <w:r w:rsidRPr="005F59D0">
              <w:rPr>
                <w:lang w:val="fr-BE"/>
              </w:rPr>
              <w:t>boală</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279F3E3C"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23235133" w14:textId="77777777" w:rsidR="0086053A" w:rsidRPr="005F59D0" w:rsidRDefault="0086053A" w:rsidP="00264E06">
            <w:pPr>
              <w:jc w:val="both"/>
              <w:rPr>
                <w:lang w:val="fr-BE"/>
              </w:rPr>
            </w:pPr>
          </w:p>
        </w:tc>
      </w:tr>
      <w:tr w:rsidR="005F59D0" w:rsidRPr="005F59D0" w14:paraId="7357F66F"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12AEBF02" w14:textId="77777777" w:rsidR="0086053A" w:rsidRPr="005F59D0" w:rsidRDefault="0086053A" w:rsidP="00264E06">
            <w:pPr>
              <w:jc w:val="both"/>
              <w:rPr>
                <w:lang w:val="fr-BE"/>
              </w:rPr>
            </w:pPr>
            <w:proofErr w:type="spellStart"/>
            <w:r w:rsidRPr="005F59D0">
              <w:rPr>
                <w:lang w:val="fr-BE"/>
              </w:rPr>
              <w:t>Concedii</w:t>
            </w:r>
            <w:proofErr w:type="spellEnd"/>
            <w:r w:rsidRPr="005F59D0">
              <w:rPr>
                <w:lang w:val="fr-BE"/>
              </w:rPr>
              <w:t xml:space="preserve"> de </w:t>
            </w:r>
            <w:proofErr w:type="spellStart"/>
            <w:r w:rsidRPr="005F59D0">
              <w:rPr>
                <w:lang w:val="fr-BE"/>
              </w:rPr>
              <w:t>maternitate</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54E26620"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0C74AE86" w14:textId="77777777" w:rsidR="0086053A" w:rsidRPr="005F59D0" w:rsidRDefault="0086053A" w:rsidP="00264E06">
            <w:pPr>
              <w:jc w:val="both"/>
              <w:rPr>
                <w:lang w:val="fr-BE"/>
              </w:rPr>
            </w:pPr>
          </w:p>
        </w:tc>
      </w:tr>
      <w:tr w:rsidR="005F59D0" w:rsidRPr="005F59D0" w14:paraId="0EFCA83E"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10960387" w14:textId="77777777" w:rsidR="0086053A" w:rsidRPr="005F59D0" w:rsidRDefault="0086053A" w:rsidP="00264E06">
            <w:pPr>
              <w:jc w:val="both"/>
              <w:rPr>
                <w:lang w:val="fr-BE"/>
              </w:rPr>
            </w:pPr>
            <w:proofErr w:type="spellStart"/>
            <w:r w:rsidRPr="005F59D0">
              <w:rPr>
                <w:lang w:val="fr-BE"/>
              </w:rPr>
              <w:t>Concedii</w:t>
            </w:r>
            <w:proofErr w:type="spellEnd"/>
            <w:r w:rsidRPr="005F59D0">
              <w:rPr>
                <w:lang w:val="fr-BE"/>
              </w:rPr>
              <w:t xml:space="preserve"> de </w:t>
            </w:r>
            <w:proofErr w:type="spellStart"/>
            <w:r w:rsidRPr="005F59D0">
              <w:rPr>
                <w:lang w:val="fr-BE"/>
              </w:rPr>
              <w:t>studii</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6612079D"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5CBB0D5E" w14:textId="77777777" w:rsidR="0086053A" w:rsidRPr="005F59D0" w:rsidRDefault="0086053A" w:rsidP="00264E06">
            <w:pPr>
              <w:jc w:val="both"/>
              <w:rPr>
                <w:lang w:val="fr-BE"/>
              </w:rPr>
            </w:pPr>
          </w:p>
        </w:tc>
      </w:tr>
      <w:tr w:rsidR="005F59D0" w:rsidRPr="005F59D0" w14:paraId="186FA690"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0DCF04E1" w14:textId="77777777" w:rsidR="0086053A" w:rsidRPr="005F59D0" w:rsidRDefault="0086053A" w:rsidP="00264E06">
            <w:pPr>
              <w:jc w:val="both"/>
              <w:rPr>
                <w:lang w:val="fr-BE"/>
              </w:rPr>
            </w:pPr>
            <w:proofErr w:type="spellStart"/>
            <w:r w:rsidRPr="005F59D0">
              <w:rPr>
                <w:lang w:val="fr-BE"/>
              </w:rPr>
              <w:t>Concedii</w:t>
            </w:r>
            <w:proofErr w:type="spellEnd"/>
            <w:r w:rsidRPr="005F59D0">
              <w:rPr>
                <w:lang w:val="fr-BE"/>
              </w:rPr>
              <w:t xml:space="preserve"> </w:t>
            </w:r>
            <w:proofErr w:type="spellStart"/>
            <w:r w:rsidRPr="005F59D0">
              <w:rPr>
                <w:lang w:val="fr-BE"/>
              </w:rPr>
              <w:t>fără</w:t>
            </w:r>
            <w:proofErr w:type="spellEnd"/>
            <w:r w:rsidRPr="005F59D0">
              <w:rPr>
                <w:lang w:val="fr-BE"/>
              </w:rPr>
              <w:t xml:space="preserve"> </w:t>
            </w:r>
            <w:proofErr w:type="spellStart"/>
            <w:r w:rsidRPr="005F59D0">
              <w:rPr>
                <w:lang w:val="fr-BE"/>
              </w:rPr>
              <w:t>plată</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59FAE19C"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08AE0E85" w14:textId="77777777" w:rsidR="0086053A" w:rsidRPr="005F59D0" w:rsidRDefault="0086053A" w:rsidP="00264E06">
            <w:pPr>
              <w:jc w:val="both"/>
              <w:rPr>
                <w:lang w:val="fr-BE"/>
              </w:rPr>
            </w:pPr>
          </w:p>
        </w:tc>
      </w:tr>
      <w:tr w:rsidR="005F59D0" w:rsidRPr="005F59D0" w14:paraId="78DA898E"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0E55962B" w14:textId="77777777" w:rsidR="0086053A" w:rsidRPr="005F59D0" w:rsidRDefault="0086053A" w:rsidP="00264E06">
            <w:pPr>
              <w:jc w:val="both"/>
              <w:rPr>
                <w:lang w:val="fr-BE"/>
              </w:rPr>
            </w:pPr>
            <w:proofErr w:type="spellStart"/>
            <w:r w:rsidRPr="005F59D0">
              <w:rPr>
                <w:lang w:val="fr-BE"/>
              </w:rPr>
              <w:t>Învoiri</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046E9769"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21B35BEE" w14:textId="77777777" w:rsidR="0086053A" w:rsidRPr="005F59D0" w:rsidRDefault="0086053A" w:rsidP="00264E06">
            <w:pPr>
              <w:jc w:val="both"/>
              <w:rPr>
                <w:lang w:val="fr-BE"/>
              </w:rPr>
            </w:pPr>
          </w:p>
        </w:tc>
      </w:tr>
      <w:tr w:rsidR="005F59D0" w:rsidRPr="005F59D0" w14:paraId="26800D8A"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72DC1374" w14:textId="77777777" w:rsidR="0086053A" w:rsidRPr="005F59D0" w:rsidRDefault="0086053A" w:rsidP="00264E06">
            <w:pPr>
              <w:jc w:val="both"/>
              <w:rPr>
                <w:lang w:val="fr-BE"/>
              </w:rPr>
            </w:pPr>
            <w:proofErr w:type="spellStart"/>
            <w:r w:rsidRPr="005F59D0">
              <w:rPr>
                <w:lang w:val="fr-BE"/>
              </w:rPr>
              <w:t>Nemotivate</w:t>
            </w:r>
            <w:proofErr w:type="spellEnd"/>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7FE3478B"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4D3C89D2" w14:textId="77777777" w:rsidR="0086053A" w:rsidRPr="005F59D0" w:rsidRDefault="0086053A" w:rsidP="00264E06">
            <w:pPr>
              <w:jc w:val="both"/>
              <w:rPr>
                <w:lang w:val="fr-BE"/>
              </w:rPr>
            </w:pPr>
          </w:p>
        </w:tc>
      </w:tr>
      <w:tr w:rsidR="005F59D0" w:rsidRPr="005F59D0" w14:paraId="5469C868"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19942F37" w14:textId="77777777" w:rsidR="0086053A" w:rsidRPr="005F59D0" w:rsidRDefault="0086053A" w:rsidP="00264E06">
            <w:pPr>
              <w:jc w:val="both"/>
              <w:rPr>
                <w:lang w:val="fr-BE"/>
              </w:rPr>
            </w:pPr>
            <w:proofErr w:type="spellStart"/>
            <w:r w:rsidRPr="005F59D0">
              <w:rPr>
                <w:lang w:val="fr-BE"/>
              </w:rPr>
              <w:t>Sume</w:t>
            </w:r>
            <w:proofErr w:type="spellEnd"/>
            <w:r w:rsidRPr="005F59D0">
              <w:rPr>
                <w:lang w:val="fr-BE"/>
              </w:rPr>
              <w:t xml:space="preserve"> </w:t>
            </w:r>
            <w:proofErr w:type="spellStart"/>
            <w:r w:rsidRPr="005F59D0">
              <w:rPr>
                <w:lang w:val="fr-BE"/>
              </w:rPr>
              <w:t>recuperate</w:t>
            </w:r>
            <w:proofErr w:type="spellEnd"/>
            <w:r w:rsidRPr="005F59D0">
              <w:rPr>
                <w:lang w:val="fr-BE"/>
              </w:rPr>
              <w:t xml:space="preserve"> de la C.A.S.S (</w:t>
            </w:r>
            <w:proofErr w:type="spellStart"/>
            <w:r w:rsidRPr="005F59D0">
              <w:rPr>
                <w:lang w:val="fr-BE"/>
              </w:rPr>
              <w:t>stornare</w:t>
            </w:r>
            <w:proofErr w:type="spellEnd"/>
            <w:r w:rsidRPr="005F59D0">
              <w:rPr>
                <w:lang w:val="fr-BE"/>
              </w:rPr>
              <w:t>)</w:t>
            </w:r>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64E420C7"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1ECA5D4B" w14:textId="77777777" w:rsidR="0086053A" w:rsidRPr="005F59D0" w:rsidRDefault="0086053A" w:rsidP="00264E06">
            <w:pPr>
              <w:jc w:val="both"/>
              <w:rPr>
                <w:lang w:val="fr-BE"/>
              </w:rPr>
            </w:pPr>
          </w:p>
        </w:tc>
      </w:tr>
      <w:tr w:rsidR="005F59D0" w:rsidRPr="005F59D0" w14:paraId="132621EE" w14:textId="77777777" w:rsidTr="005F59D0">
        <w:tc>
          <w:tcPr>
            <w:tcW w:w="6712" w:type="dxa"/>
            <w:gridSpan w:val="5"/>
            <w:tcBorders>
              <w:top w:val="single" w:sz="12" w:space="0" w:color="auto"/>
              <w:left w:val="single" w:sz="12" w:space="0" w:color="002060"/>
              <w:bottom w:val="single" w:sz="12" w:space="0" w:color="auto"/>
              <w:right w:val="single" w:sz="6" w:space="0" w:color="002060"/>
            </w:tcBorders>
            <w:shd w:val="clear" w:color="auto" w:fill="auto"/>
          </w:tcPr>
          <w:p w14:paraId="793A2687" w14:textId="77777777" w:rsidR="0086053A" w:rsidRPr="005F59D0" w:rsidRDefault="0086053A" w:rsidP="00264E06">
            <w:pPr>
              <w:jc w:val="both"/>
              <w:rPr>
                <w:lang w:val="fr-BE"/>
              </w:rPr>
            </w:pPr>
            <w:r w:rsidRPr="005F59D0">
              <w:rPr>
                <w:lang w:val="fr-BE"/>
              </w:rPr>
              <w:t>T O T A L   G E N E R A L</w:t>
            </w:r>
          </w:p>
        </w:tc>
        <w:tc>
          <w:tcPr>
            <w:tcW w:w="1284" w:type="dxa"/>
            <w:tcBorders>
              <w:top w:val="single" w:sz="12" w:space="0" w:color="auto"/>
              <w:left w:val="single" w:sz="6" w:space="0" w:color="002060"/>
              <w:bottom w:val="single" w:sz="12" w:space="0" w:color="auto"/>
              <w:right w:val="single" w:sz="12" w:space="0" w:color="002060"/>
            </w:tcBorders>
            <w:shd w:val="clear" w:color="auto" w:fill="auto"/>
          </w:tcPr>
          <w:p w14:paraId="46E506B3" w14:textId="77777777" w:rsidR="0086053A" w:rsidRPr="005F59D0" w:rsidRDefault="0086053A" w:rsidP="00264E06">
            <w:pPr>
              <w:jc w:val="both"/>
              <w:rPr>
                <w:lang w:val="fr-BE"/>
              </w:rPr>
            </w:pP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5B3ECC07" w14:textId="77777777" w:rsidR="0086053A" w:rsidRPr="005F59D0" w:rsidRDefault="0086053A" w:rsidP="00264E06">
            <w:pPr>
              <w:jc w:val="both"/>
              <w:rPr>
                <w:lang w:val="fr-BE"/>
              </w:rPr>
            </w:pPr>
          </w:p>
        </w:tc>
      </w:tr>
      <w:tr w:rsidR="005F59D0" w:rsidRPr="005F59D0" w14:paraId="630DBCE1" w14:textId="77777777" w:rsidTr="005F59D0">
        <w:tc>
          <w:tcPr>
            <w:tcW w:w="7996" w:type="dxa"/>
            <w:gridSpan w:val="6"/>
            <w:tcBorders>
              <w:top w:val="single" w:sz="12" w:space="0" w:color="auto"/>
              <w:left w:val="single" w:sz="12" w:space="0" w:color="002060"/>
              <w:bottom w:val="single" w:sz="12" w:space="0" w:color="auto"/>
              <w:right w:val="single" w:sz="12" w:space="0" w:color="002060"/>
            </w:tcBorders>
            <w:shd w:val="clear" w:color="auto" w:fill="auto"/>
          </w:tcPr>
          <w:p w14:paraId="38F064D4" w14:textId="77777777" w:rsidR="0086053A" w:rsidRPr="005F59D0" w:rsidRDefault="0086053A" w:rsidP="00264E06">
            <w:pPr>
              <w:jc w:val="both"/>
              <w:rPr>
                <w:lang w:val="fr-BE"/>
              </w:rPr>
            </w:pPr>
            <w:proofErr w:type="spellStart"/>
            <w:r w:rsidRPr="005F59D0">
              <w:rPr>
                <w:lang w:val="fr-BE"/>
              </w:rPr>
              <w:t>Factură</w:t>
            </w:r>
            <w:proofErr w:type="spellEnd"/>
            <w:r w:rsidRPr="005F59D0">
              <w:rPr>
                <w:lang w:val="fr-BE"/>
              </w:rPr>
              <w:t xml:space="preserve"> </w:t>
            </w:r>
            <w:proofErr w:type="spellStart"/>
            <w:r w:rsidRPr="005F59D0">
              <w:rPr>
                <w:lang w:val="fr-BE"/>
              </w:rPr>
              <w:t>estimativă</w:t>
            </w:r>
            <w:proofErr w:type="spellEnd"/>
            <w:r w:rsidRPr="005F59D0">
              <w:rPr>
                <w:lang w:val="fr-BE"/>
              </w:rPr>
              <w:t xml:space="preserve"> nr. _____/ _____</w:t>
            </w:r>
          </w:p>
        </w:tc>
        <w:tc>
          <w:tcPr>
            <w:tcW w:w="1314" w:type="dxa"/>
            <w:tcBorders>
              <w:top w:val="single" w:sz="12" w:space="0" w:color="auto"/>
              <w:left w:val="single" w:sz="12" w:space="0" w:color="002060"/>
              <w:bottom w:val="single" w:sz="12" w:space="0" w:color="auto"/>
              <w:right w:val="single" w:sz="12" w:space="0" w:color="002060"/>
            </w:tcBorders>
            <w:shd w:val="clear" w:color="auto" w:fill="auto"/>
          </w:tcPr>
          <w:p w14:paraId="7958E9C9" w14:textId="77777777" w:rsidR="0086053A" w:rsidRPr="005F59D0" w:rsidRDefault="0086053A" w:rsidP="00264E06">
            <w:pPr>
              <w:jc w:val="both"/>
              <w:rPr>
                <w:lang w:val="fr-BE"/>
              </w:rPr>
            </w:pPr>
          </w:p>
        </w:tc>
      </w:tr>
      <w:tr w:rsidR="005F59D0" w:rsidRPr="005F59D0" w14:paraId="18C94EBC" w14:textId="77777777" w:rsidTr="005F59D0">
        <w:tc>
          <w:tcPr>
            <w:tcW w:w="7996" w:type="dxa"/>
            <w:gridSpan w:val="6"/>
            <w:tcBorders>
              <w:top w:val="single" w:sz="12" w:space="0" w:color="auto"/>
              <w:left w:val="single" w:sz="12" w:space="0" w:color="002060"/>
              <w:bottom w:val="single" w:sz="12" w:space="0" w:color="002060"/>
              <w:right w:val="single" w:sz="12" w:space="0" w:color="002060"/>
            </w:tcBorders>
            <w:shd w:val="clear" w:color="auto" w:fill="auto"/>
          </w:tcPr>
          <w:p w14:paraId="2113DD21" w14:textId="77777777" w:rsidR="0086053A" w:rsidRPr="005F59D0" w:rsidRDefault="0086053A" w:rsidP="00264E06">
            <w:pPr>
              <w:jc w:val="both"/>
              <w:rPr>
                <w:lang w:val="fr-BE"/>
              </w:rPr>
            </w:pPr>
            <w:proofErr w:type="spellStart"/>
            <w:r w:rsidRPr="005F59D0">
              <w:rPr>
                <w:lang w:val="fr-BE"/>
              </w:rPr>
              <w:t>Sumă</w:t>
            </w:r>
            <w:proofErr w:type="spellEnd"/>
            <w:r w:rsidRPr="005F59D0">
              <w:rPr>
                <w:lang w:val="fr-BE"/>
              </w:rPr>
              <w:t xml:space="preserve"> de </w:t>
            </w:r>
            <w:proofErr w:type="spellStart"/>
            <w:r w:rsidRPr="005F59D0">
              <w:rPr>
                <w:lang w:val="fr-BE"/>
              </w:rPr>
              <w:t>regularizat</w:t>
            </w:r>
            <w:proofErr w:type="spellEnd"/>
          </w:p>
        </w:tc>
        <w:tc>
          <w:tcPr>
            <w:tcW w:w="1314" w:type="dxa"/>
            <w:tcBorders>
              <w:top w:val="single" w:sz="12" w:space="0" w:color="auto"/>
              <w:left w:val="single" w:sz="12" w:space="0" w:color="002060"/>
              <w:bottom w:val="single" w:sz="12" w:space="0" w:color="002060"/>
              <w:right w:val="single" w:sz="12" w:space="0" w:color="002060"/>
            </w:tcBorders>
            <w:shd w:val="clear" w:color="auto" w:fill="auto"/>
          </w:tcPr>
          <w:p w14:paraId="12170937" w14:textId="77777777" w:rsidR="0086053A" w:rsidRPr="005F59D0" w:rsidRDefault="0086053A" w:rsidP="00264E06">
            <w:pPr>
              <w:jc w:val="both"/>
              <w:rPr>
                <w:lang w:val="fr-BE"/>
              </w:rPr>
            </w:pPr>
          </w:p>
        </w:tc>
      </w:tr>
    </w:tbl>
    <w:p w14:paraId="7DDE4E45" w14:textId="77777777" w:rsidR="0086053A" w:rsidRPr="005F59D0" w:rsidRDefault="0086053A" w:rsidP="00264E06">
      <w:pPr>
        <w:jc w:val="both"/>
        <w:rPr>
          <w:lang w:val="fr-BE"/>
        </w:rPr>
      </w:pPr>
    </w:p>
    <w:p w14:paraId="59BDEDFE" w14:textId="77777777" w:rsidR="0086053A" w:rsidRPr="005F59D0" w:rsidRDefault="0086053A" w:rsidP="00264E06">
      <w:pPr>
        <w:jc w:val="both"/>
      </w:pPr>
    </w:p>
    <w:p w14:paraId="666002BD" w14:textId="77777777" w:rsidR="0086053A" w:rsidRPr="005F59D0" w:rsidRDefault="0086053A" w:rsidP="00264E06">
      <w:pPr>
        <w:jc w:val="both"/>
      </w:pPr>
    </w:p>
    <w:p w14:paraId="0C55F8DC" w14:textId="77777777" w:rsidR="0086053A" w:rsidRPr="005F59D0" w:rsidRDefault="0086053A" w:rsidP="00264E06">
      <w:pPr>
        <w:jc w:val="both"/>
        <w:rPr>
          <w:lang w:val="fr-BE"/>
        </w:rPr>
      </w:pPr>
      <w:r w:rsidRPr="005F59D0">
        <w:t>NOTĂ</w:t>
      </w:r>
      <w:r w:rsidRPr="005F59D0">
        <w:rPr>
          <w:lang w:val="fr-BE"/>
        </w:rPr>
        <w:t xml:space="preserve"> </w:t>
      </w:r>
      <w:r w:rsidRPr="005F59D0">
        <w:t>La regularizare, se vor utiliza documentele și pontajele furnizate de comuna semnatară a Acordului de cooperare</w:t>
      </w:r>
    </w:p>
    <w:bookmarkEnd w:id="2"/>
    <w:p w14:paraId="5938CE7C" w14:textId="26ED1E64" w:rsidR="0086053A" w:rsidRDefault="0086053A" w:rsidP="00264E06">
      <w:pPr>
        <w:ind w:left="3540" w:hanging="3540"/>
        <w:jc w:val="both"/>
        <w:rPr>
          <w:sz w:val="28"/>
        </w:rPr>
      </w:pPr>
      <w:r w:rsidRPr="005F59D0">
        <w:rPr>
          <w:lang w:val="fr-BE"/>
        </w:rPr>
        <w:br w:type="page"/>
      </w:r>
      <w:r w:rsidRPr="00F91C4E">
        <w:rPr>
          <w:noProof/>
        </w:rPr>
        <w:lastRenderedPageBreak/>
        <w:drawing>
          <wp:anchor distT="0" distB="0" distL="114300" distR="114300" simplePos="0" relativeHeight="251690496" behindDoc="1" locked="0" layoutInCell="1" allowOverlap="1" wp14:anchorId="21FDEC13" wp14:editId="5DFCFFB2">
            <wp:simplePos x="0" y="0"/>
            <wp:positionH relativeFrom="column">
              <wp:posOffset>213360</wp:posOffset>
            </wp:positionH>
            <wp:positionV relativeFrom="paragraph">
              <wp:posOffset>237490</wp:posOffset>
            </wp:positionV>
            <wp:extent cx="904240" cy="1397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24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C4E">
        <w:rPr>
          <w:sz w:val="28"/>
        </w:rPr>
        <w:t>Anexa nr. 3 la Acordul de cooperare nr. ------/ xx.xx.20xx</w:t>
      </w:r>
    </w:p>
    <w:p w14:paraId="71B39B1F" w14:textId="77777777" w:rsidR="00B30C2E" w:rsidRPr="005F59D0" w:rsidRDefault="00B30C2E" w:rsidP="00264E06">
      <w:pPr>
        <w:ind w:left="3540" w:hanging="3540"/>
        <w:jc w:val="both"/>
        <w:rPr>
          <w:sz w:val="28"/>
          <w:lang w:eastAsia="ro-RO"/>
        </w:rPr>
      </w:pPr>
    </w:p>
    <w:p w14:paraId="2A211AAE" w14:textId="77777777" w:rsidR="0086053A" w:rsidRPr="00B30C2E" w:rsidRDefault="0086053A" w:rsidP="00264E06">
      <w:pPr>
        <w:pStyle w:val="Heading1"/>
        <w:numPr>
          <w:ilvl w:val="0"/>
          <w:numId w:val="10"/>
        </w:numPr>
        <w:tabs>
          <w:tab w:val="clear" w:pos="432"/>
        </w:tabs>
        <w:ind w:left="0" w:firstLine="0"/>
        <w:jc w:val="both"/>
        <w:rPr>
          <w:rFonts w:ascii="Arial" w:hAnsi="Arial" w:cs="Arial"/>
          <w:b w:val="0"/>
          <w:bCs w:val="0"/>
        </w:rPr>
      </w:pPr>
      <w:r w:rsidRPr="00B30C2E">
        <w:rPr>
          <w:rFonts w:ascii="Arial" w:hAnsi="Arial" w:cs="Arial"/>
          <w:b w:val="0"/>
          <w:bCs w:val="0"/>
        </w:rPr>
        <w:t>SALVAREA DOCUMNTELOR CA PDF</w:t>
      </w:r>
    </w:p>
    <w:p w14:paraId="53094174" w14:textId="77777777" w:rsidR="0086053A" w:rsidRPr="00B30C2E" w:rsidRDefault="0086053A" w:rsidP="00264E06">
      <w:pPr>
        <w:numPr>
          <w:ilvl w:val="0"/>
          <w:numId w:val="10"/>
        </w:numPr>
        <w:suppressAutoHyphens/>
        <w:ind w:left="431" w:hanging="431"/>
        <w:jc w:val="both"/>
        <w:rPr>
          <w:b w:val="0"/>
          <w:bCs w:val="0"/>
        </w:rPr>
      </w:pPr>
      <w:r w:rsidRPr="00B30C2E">
        <w:rPr>
          <w:b w:val="0"/>
          <w:bCs w:val="0"/>
        </w:rPr>
        <w:t>Documentele Word  (.doc, .docx) sau Excel (.xls, .xlsx) pot fi salvate ca fișiere .pdf în mai multe feluri:</w:t>
      </w:r>
    </w:p>
    <w:p w14:paraId="2520DA7B" w14:textId="77777777" w:rsidR="0086053A" w:rsidRPr="00B30C2E" w:rsidRDefault="0086053A" w:rsidP="00264E06">
      <w:pPr>
        <w:numPr>
          <w:ilvl w:val="0"/>
          <w:numId w:val="10"/>
        </w:numPr>
        <w:suppressAutoHyphens/>
        <w:ind w:left="431" w:hanging="431"/>
        <w:jc w:val="both"/>
        <w:rPr>
          <w:b w:val="0"/>
          <w:bCs w:val="0"/>
        </w:rPr>
      </w:pPr>
      <w:r w:rsidRPr="00B30C2E">
        <w:rPr>
          <w:b w:val="0"/>
          <w:bCs w:val="0"/>
        </w:rPr>
        <w:t>La pachetele Microsoft Office mai noi, la există la meniul FIȘIER (FILE) opțiunea Export</w:t>
      </w:r>
    </w:p>
    <w:p w14:paraId="786A6444" w14:textId="77777777" w:rsidR="0086053A" w:rsidRPr="00B30C2E" w:rsidRDefault="0086053A" w:rsidP="00264E06">
      <w:pPr>
        <w:numPr>
          <w:ilvl w:val="0"/>
          <w:numId w:val="10"/>
        </w:numPr>
        <w:suppressAutoHyphens/>
        <w:ind w:left="431" w:hanging="431"/>
        <w:jc w:val="both"/>
        <w:rPr>
          <w:b w:val="0"/>
          <w:bCs w:val="0"/>
        </w:rPr>
      </w:pPr>
      <w:r w:rsidRPr="00B30C2E">
        <w:rPr>
          <w:b w:val="0"/>
          <w:bCs w:val="0"/>
        </w:rPr>
        <w:t>La pachetele mai vechi, se pot instala programe care funcționează ca o imprimantă virtuală și salvează fișierele ca .pdf (unele au mai multe opțiuni (.jpeg, .png, .tiff, .txt etc).</w:t>
      </w:r>
    </w:p>
    <w:p w14:paraId="24957EC3" w14:textId="77777777" w:rsidR="0086053A" w:rsidRPr="00B30C2E" w:rsidRDefault="0086053A" w:rsidP="00264E06">
      <w:pPr>
        <w:numPr>
          <w:ilvl w:val="0"/>
          <w:numId w:val="10"/>
        </w:numPr>
        <w:suppressAutoHyphens/>
        <w:ind w:left="431" w:hanging="431"/>
        <w:jc w:val="both"/>
        <w:rPr>
          <w:b w:val="0"/>
          <w:bCs w:val="0"/>
        </w:rPr>
      </w:pPr>
      <w:r w:rsidRPr="00B30C2E">
        <w:rPr>
          <w:b w:val="0"/>
          <w:bCs w:val="0"/>
        </w:rPr>
        <w:t xml:space="preserve">Vă recomand  </w:t>
      </w:r>
      <w:hyperlink r:id="rId18" w:history="1">
        <w:r w:rsidRPr="00B30C2E">
          <w:rPr>
            <w:rStyle w:val="Hyperlink"/>
            <w:b w:val="0"/>
            <w:bCs w:val="0"/>
            <w:color w:val="auto"/>
          </w:rPr>
          <w:t>https://tools.pdf24.org/ro/creator</w:t>
        </w:r>
      </w:hyperlink>
    </w:p>
    <w:p w14:paraId="162CD4A3" w14:textId="77777777" w:rsidR="0086053A" w:rsidRPr="00B30C2E" w:rsidRDefault="0086053A" w:rsidP="00264E06">
      <w:pPr>
        <w:numPr>
          <w:ilvl w:val="0"/>
          <w:numId w:val="10"/>
        </w:numPr>
        <w:shd w:val="clear" w:color="auto" w:fill="FFFFFF"/>
        <w:suppressAutoHyphens/>
        <w:ind w:left="431" w:hanging="431"/>
        <w:jc w:val="both"/>
        <w:outlineLvl w:val="1"/>
        <w:rPr>
          <w:b w:val="0"/>
          <w:bCs w:val="0"/>
          <w:spacing w:val="7"/>
        </w:rPr>
      </w:pPr>
      <w:r w:rsidRPr="00B30C2E">
        <w:rPr>
          <w:b w:val="0"/>
          <w:bCs w:val="0"/>
          <w:spacing w:val="7"/>
        </w:rPr>
        <w:t>Soluția PDF gratuită și ușor de folosit, cu multe funcții, gata pentru a fi descărcată</w:t>
      </w:r>
    </w:p>
    <w:p w14:paraId="50E623DE" w14:textId="77777777" w:rsidR="0086053A" w:rsidRPr="00B30C2E" w:rsidRDefault="0086053A" w:rsidP="00264E06">
      <w:pPr>
        <w:pStyle w:val="Heading1"/>
        <w:numPr>
          <w:ilvl w:val="0"/>
          <w:numId w:val="10"/>
        </w:numPr>
        <w:tabs>
          <w:tab w:val="clear" w:pos="432"/>
        </w:tabs>
        <w:ind w:left="0" w:firstLine="0"/>
        <w:jc w:val="both"/>
        <w:rPr>
          <w:rFonts w:ascii="Arial" w:hAnsi="Arial" w:cs="Arial"/>
          <w:b w:val="0"/>
          <w:bCs w:val="0"/>
          <w:lang w:eastAsia="ro-RO"/>
        </w:rPr>
      </w:pPr>
    </w:p>
    <w:p w14:paraId="27FACD66" w14:textId="77777777" w:rsidR="0086053A" w:rsidRPr="00B30C2E" w:rsidRDefault="0086053A" w:rsidP="00264E06">
      <w:pPr>
        <w:pStyle w:val="Heading1"/>
        <w:numPr>
          <w:ilvl w:val="0"/>
          <w:numId w:val="10"/>
        </w:numPr>
        <w:tabs>
          <w:tab w:val="clear" w:pos="432"/>
        </w:tabs>
        <w:ind w:left="0" w:firstLine="0"/>
        <w:jc w:val="both"/>
        <w:rPr>
          <w:rFonts w:ascii="Arial" w:hAnsi="Arial" w:cs="Arial"/>
          <w:b w:val="0"/>
          <w:bCs w:val="0"/>
          <w:lang w:eastAsia="ro-RO"/>
        </w:rPr>
      </w:pPr>
      <w:r w:rsidRPr="00B30C2E">
        <w:rPr>
          <w:rFonts w:ascii="Arial" w:hAnsi="Arial" w:cs="Arial"/>
          <w:b w:val="0"/>
          <w:bCs w:val="0"/>
          <w:lang w:eastAsia="ro-RO"/>
        </w:rPr>
        <w:t>Semnați cu un ID digital fișierele PDF</w:t>
      </w:r>
    </w:p>
    <w:p w14:paraId="5BA67C0C" w14:textId="77777777" w:rsidR="0086053A" w:rsidRPr="00B30C2E" w:rsidRDefault="0086053A" w:rsidP="00264E06">
      <w:pPr>
        <w:shd w:val="clear" w:color="auto" w:fill="FFFFFF"/>
        <w:jc w:val="both"/>
        <w:rPr>
          <w:b w:val="0"/>
          <w:bCs w:val="0"/>
          <w:lang w:eastAsia="ro-RO"/>
        </w:rPr>
      </w:pPr>
      <w:r w:rsidRPr="00B30C2E">
        <w:rPr>
          <w:b w:val="0"/>
          <w:bCs w:val="0"/>
          <w:lang w:eastAsia="ro-RO"/>
        </w:rPr>
        <w:t>În Reader, doar fișierele PDF cu drepturile de utilizare Reader activate pot fi semnate utilizând un ID digital. Dacă nu aveți un ID digital, instrucțiunile de pe ecran vă ajută să creați unul. Pentru mai multe informații, consultați </w:t>
      </w:r>
      <w:hyperlink r:id="rId19" w:history="1">
        <w:r w:rsidRPr="00B30C2E">
          <w:rPr>
            <w:b w:val="0"/>
            <w:bCs w:val="0"/>
            <w:u w:val="single"/>
            <w:bdr w:val="none" w:sz="0" w:space="0" w:color="auto" w:frame="1"/>
            <w:lang w:eastAsia="ro-RO"/>
          </w:rPr>
          <w:t>ID-uri digitale</w:t>
        </w:r>
      </w:hyperlink>
      <w:r w:rsidRPr="00B30C2E">
        <w:rPr>
          <w:b w:val="0"/>
          <w:bCs w:val="0"/>
          <w:lang w:eastAsia="ro-RO"/>
        </w:rPr>
        <w:t>.</w:t>
      </w:r>
    </w:p>
    <w:p w14:paraId="1CF1C8D4" w14:textId="77777777" w:rsidR="0086053A" w:rsidRPr="00B30C2E" w:rsidRDefault="0086053A" w:rsidP="00264E06">
      <w:pPr>
        <w:numPr>
          <w:ilvl w:val="0"/>
          <w:numId w:val="13"/>
        </w:numPr>
        <w:shd w:val="clear" w:color="auto" w:fill="FFFFFF"/>
        <w:ind w:left="990"/>
        <w:jc w:val="both"/>
        <w:rPr>
          <w:b w:val="0"/>
          <w:bCs w:val="0"/>
          <w:lang w:eastAsia="ro-RO"/>
        </w:rPr>
      </w:pPr>
      <w:r w:rsidRPr="00B30C2E">
        <w:rPr>
          <w:b w:val="0"/>
          <w:bCs w:val="0"/>
          <w:bdr w:val="none" w:sz="0" w:space="0" w:color="auto" w:frame="1"/>
          <w:lang w:eastAsia="ro-RO"/>
        </w:rPr>
        <w:t>Deschideți </w:t>
      </w:r>
      <w:r w:rsidRPr="00B30C2E">
        <w:rPr>
          <w:b w:val="0"/>
          <w:bCs w:val="0"/>
          <w:lang w:eastAsia="ro-RO"/>
        </w:rPr>
        <w:t>fișierul PDF pe care doriți să îl semnați.</w:t>
      </w:r>
    </w:p>
    <w:p w14:paraId="02B23926" w14:textId="77777777" w:rsidR="0086053A" w:rsidRPr="00B30C2E" w:rsidRDefault="0086053A" w:rsidP="00264E06">
      <w:pPr>
        <w:numPr>
          <w:ilvl w:val="0"/>
          <w:numId w:val="13"/>
        </w:numPr>
        <w:shd w:val="clear" w:color="auto" w:fill="FFFFFF"/>
        <w:ind w:left="990"/>
        <w:jc w:val="both"/>
        <w:rPr>
          <w:b w:val="0"/>
          <w:bCs w:val="0"/>
          <w:lang w:eastAsia="ro-RO"/>
        </w:rPr>
      </w:pPr>
      <w:r w:rsidRPr="00B30C2E">
        <w:rPr>
          <w:b w:val="0"/>
          <w:bCs w:val="0"/>
          <w:lang w:eastAsia="ro-RO"/>
        </w:rPr>
        <w:t>Efectuați una dintre următoarele acțiuni:</w:t>
      </w:r>
    </w:p>
    <w:p w14:paraId="0A4708E7" w14:textId="77777777" w:rsidR="0086053A" w:rsidRPr="00B30C2E" w:rsidRDefault="0086053A" w:rsidP="00264E06">
      <w:pPr>
        <w:shd w:val="clear" w:color="auto" w:fill="FFFFFF"/>
        <w:ind w:left="990"/>
        <w:jc w:val="both"/>
        <w:rPr>
          <w:b w:val="0"/>
          <w:bCs w:val="0"/>
          <w:lang w:eastAsia="ro-RO"/>
        </w:rPr>
      </w:pPr>
      <w:r w:rsidRPr="00B30C2E">
        <w:rPr>
          <w:b w:val="0"/>
          <w:bCs w:val="0"/>
          <w:bdr w:val="none" w:sz="0" w:space="0" w:color="auto" w:frame="1"/>
          <w:lang w:eastAsia="ro-RO"/>
        </w:rPr>
        <w:t>Pentru a adăuga o semnătură digitală</w:t>
      </w:r>
    </w:p>
    <w:p w14:paraId="622D2BD5" w14:textId="77777777" w:rsidR="0086053A" w:rsidRPr="00B30C2E" w:rsidRDefault="0086053A" w:rsidP="00264E06">
      <w:pPr>
        <w:shd w:val="clear" w:color="auto" w:fill="FFFFFF"/>
        <w:ind w:left="990"/>
        <w:jc w:val="both"/>
        <w:rPr>
          <w:b w:val="0"/>
          <w:bCs w:val="0"/>
          <w:lang w:eastAsia="ro-RO"/>
        </w:rPr>
      </w:pPr>
      <w:r w:rsidRPr="00B30C2E">
        <w:rPr>
          <w:b w:val="0"/>
          <w:bCs w:val="0"/>
          <w:lang w:eastAsia="ro-RO"/>
        </w:rPr>
        <w:t>Faceți clic pe </w:t>
      </w:r>
      <w:r w:rsidRPr="00B30C2E">
        <w:rPr>
          <w:b w:val="0"/>
          <w:bCs w:val="0"/>
          <w:bdr w:val="none" w:sz="0" w:space="0" w:color="auto" w:frame="1"/>
          <w:lang w:eastAsia="ro-RO"/>
        </w:rPr>
        <w:t>Utilizare certificate</w:t>
      </w:r>
      <w:r w:rsidRPr="00B30C2E">
        <w:rPr>
          <w:b w:val="0"/>
          <w:bCs w:val="0"/>
          <w:lang w:eastAsia="ro-RO"/>
        </w:rPr>
        <w:t> în panoul </w:t>
      </w:r>
      <w:r w:rsidRPr="00B30C2E">
        <w:rPr>
          <w:b w:val="0"/>
          <w:bCs w:val="0"/>
          <w:bdr w:val="none" w:sz="0" w:space="0" w:color="auto" w:frame="1"/>
          <w:lang w:eastAsia="ro-RO"/>
        </w:rPr>
        <w:t>Semnare</w:t>
      </w:r>
      <w:r w:rsidRPr="00B30C2E">
        <w:rPr>
          <w:b w:val="0"/>
          <w:bCs w:val="0"/>
          <w:lang w:eastAsia="ro-RO"/>
        </w:rPr>
        <w:t>, apoi faceți clic pe </w:t>
      </w:r>
      <w:r w:rsidRPr="00B30C2E">
        <w:rPr>
          <w:b w:val="0"/>
          <w:bCs w:val="0"/>
          <w:bdr w:val="none" w:sz="0" w:space="0" w:color="auto" w:frame="1"/>
          <w:lang w:eastAsia="ro-RO"/>
        </w:rPr>
        <w:t>Semnare cu certificat</w:t>
      </w:r>
      <w:r w:rsidRPr="00B30C2E">
        <w:rPr>
          <w:b w:val="0"/>
          <w:bCs w:val="0"/>
          <w:lang w:eastAsia="ro-RO"/>
        </w:rPr>
        <w:t>. Desenați un dreptunghi pentru a plasa semnătura. (Dacă această opțiune este dezactivată, creatorul fișierului PDF nu a activat fișierul PDF pentru semnături digitale.)</w:t>
      </w:r>
    </w:p>
    <w:p w14:paraId="79F777C3" w14:textId="77777777" w:rsidR="0086053A" w:rsidRPr="00B30C2E" w:rsidRDefault="0086053A" w:rsidP="00264E06">
      <w:pPr>
        <w:shd w:val="clear" w:color="auto" w:fill="FFFFFF"/>
        <w:ind w:left="990"/>
        <w:jc w:val="both"/>
        <w:rPr>
          <w:b w:val="0"/>
          <w:bCs w:val="0"/>
          <w:lang w:eastAsia="ro-RO"/>
        </w:rPr>
      </w:pPr>
      <w:r w:rsidRPr="00B30C2E">
        <w:rPr>
          <w:b w:val="0"/>
          <w:bCs w:val="0"/>
          <w:bdr w:val="none" w:sz="0" w:space="0" w:color="auto" w:frame="1"/>
          <w:lang w:eastAsia="ro-RO"/>
        </w:rPr>
        <w:t>Notă:</w:t>
      </w:r>
    </w:p>
    <w:p w14:paraId="25BA6C40" w14:textId="4132DCA3" w:rsidR="0086053A" w:rsidRPr="00B30C2E" w:rsidRDefault="0086053A" w:rsidP="00264E06">
      <w:pPr>
        <w:shd w:val="clear" w:color="auto" w:fill="FFFFFF"/>
        <w:ind w:left="990"/>
        <w:jc w:val="both"/>
        <w:rPr>
          <w:b w:val="0"/>
          <w:bCs w:val="0"/>
          <w:lang w:eastAsia="ro-RO"/>
        </w:rPr>
      </w:pPr>
      <w:r w:rsidRPr="00B30C2E">
        <w:rPr>
          <w:b w:val="0"/>
          <w:bCs w:val="0"/>
          <w:lang w:eastAsia="ro-RO"/>
        </w:rPr>
        <w:t>Dacă vizualizați fișierul PDF într-un browser, în bara de instrumente din partea de sus a ferestrei, faceți clic pe pictograma </w:t>
      </w:r>
      <w:r w:rsidRPr="00B30C2E">
        <w:rPr>
          <w:b w:val="0"/>
          <w:bCs w:val="0"/>
          <w:bdr w:val="none" w:sz="0" w:space="0" w:color="auto" w:frame="1"/>
          <w:lang w:eastAsia="ro-RO"/>
        </w:rPr>
        <w:t>Semnare</w:t>
      </w:r>
      <w:r w:rsidRPr="00B30C2E">
        <w:rPr>
          <w:b w:val="0"/>
          <w:bCs w:val="0"/>
          <w:lang w:eastAsia="ro-RO"/>
        </w:rPr>
        <w:t> </w:t>
      </w:r>
      <w:r w:rsidRPr="00B30C2E">
        <w:rPr>
          <w:b w:val="0"/>
          <w:bCs w:val="0"/>
          <w:noProof/>
          <w:lang w:eastAsia="ro-RO"/>
        </w:rPr>
        <w:drawing>
          <wp:inline distT="0" distB="0" distL="0" distR="0" wp14:anchorId="137975D1" wp14:editId="1903C896">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0C2E">
        <w:rPr>
          <w:b w:val="0"/>
          <w:bCs w:val="0"/>
          <w:lang w:eastAsia="ro-RO"/>
        </w:rPr>
        <w:t>.</w:t>
      </w:r>
    </w:p>
    <w:p w14:paraId="7BD7A930" w14:textId="77777777" w:rsidR="0086053A" w:rsidRPr="00B30C2E" w:rsidRDefault="0086053A" w:rsidP="00264E06">
      <w:pPr>
        <w:shd w:val="clear" w:color="auto" w:fill="FFFFFF"/>
        <w:ind w:left="990"/>
        <w:jc w:val="both"/>
        <w:rPr>
          <w:b w:val="0"/>
          <w:bCs w:val="0"/>
          <w:lang w:eastAsia="ro-RO"/>
        </w:rPr>
      </w:pPr>
      <w:r w:rsidRPr="00B30C2E">
        <w:rPr>
          <w:b w:val="0"/>
          <w:bCs w:val="0"/>
          <w:lang w:eastAsia="ro-RO"/>
        </w:rPr>
        <w:t> </w:t>
      </w:r>
      <w:r w:rsidRPr="00B30C2E">
        <w:rPr>
          <w:b w:val="0"/>
          <w:bCs w:val="0"/>
          <w:bdr w:val="none" w:sz="0" w:space="0" w:color="auto" w:frame="1"/>
          <w:lang w:eastAsia="ro-RO"/>
        </w:rPr>
        <w:t>Pentru un câmp de semnătură digitală</w:t>
      </w:r>
    </w:p>
    <w:p w14:paraId="1B82A3C1" w14:textId="77777777" w:rsidR="0086053A" w:rsidRPr="00B30C2E" w:rsidRDefault="0086053A" w:rsidP="00264E06">
      <w:pPr>
        <w:shd w:val="clear" w:color="auto" w:fill="FFFFFF"/>
        <w:ind w:left="990"/>
        <w:jc w:val="both"/>
        <w:rPr>
          <w:b w:val="0"/>
          <w:bCs w:val="0"/>
          <w:lang w:eastAsia="ro-RO"/>
        </w:rPr>
      </w:pPr>
      <w:r w:rsidRPr="00B30C2E">
        <w:rPr>
          <w:b w:val="0"/>
          <w:bCs w:val="0"/>
          <w:lang w:eastAsia="ro-RO"/>
        </w:rPr>
        <w:t>Dacă un formular conține un câmp pentru semnătură digitală, faceți dublu clic pe câmp pentru a deschide caseta de text </w:t>
      </w:r>
      <w:r w:rsidRPr="00B30C2E">
        <w:rPr>
          <w:b w:val="0"/>
          <w:bCs w:val="0"/>
          <w:bdr w:val="none" w:sz="0" w:space="0" w:color="auto" w:frame="1"/>
          <w:lang w:eastAsia="ro-RO"/>
        </w:rPr>
        <w:t>Semnare document</w:t>
      </w:r>
      <w:r w:rsidRPr="00B30C2E">
        <w:rPr>
          <w:b w:val="0"/>
          <w:bCs w:val="0"/>
          <w:lang w:eastAsia="ro-RO"/>
        </w:rPr>
        <w:t>.</w:t>
      </w:r>
    </w:p>
    <w:p w14:paraId="7DD0ECC4" w14:textId="77777777" w:rsidR="0086053A" w:rsidRPr="00B30C2E" w:rsidRDefault="0086053A" w:rsidP="00264E06">
      <w:pPr>
        <w:numPr>
          <w:ilvl w:val="0"/>
          <w:numId w:val="13"/>
        </w:numPr>
        <w:shd w:val="clear" w:color="auto" w:fill="FFFFFF"/>
        <w:ind w:left="990"/>
        <w:jc w:val="both"/>
        <w:rPr>
          <w:b w:val="0"/>
          <w:bCs w:val="0"/>
          <w:lang w:eastAsia="ro-RO"/>
        </w:rPr>
      </w:pPr>
      <w:r w:rsidRPr="00B30C2E">
        <w:rPr>
          <w:b w:val="0"/>
          <w:bCs w:val="0"/>
          <w:lang w:eastAsia="ro-RO"/>
        </w:rPr>
        <w:t>Dacă nu sunt configurate semnături digitale, se va afișa caseta de dialog </w:t>
      </w:r>
      <w:r w:rsidRPr="00B30C2E">
        <w:rPr>
          <w:b w:val="0"/>
          <w:bCs w:val="0"/>
          <w:bdr w:val="none" w:sz="0" w:space="0" w:color="auto" w:frame="1"/>
          <w:lang w:eastAsia="ro-RO"/>
        </w:rPr>
        <w:t>Adăugare ID digital</w:t>
      </w:r>
      <w:r w:rsidRPr="00B30C2E">
        <w:rPr>
          <w:b w:val="0"/>
          <w:bCs w:val="0"/>
          <w:lang w:eastAsia="ro-RO"/>
        </w:rPr>
        <w:t>. Urmați instrucțiunile de pe ecran pentru a crea o semnătură.</w:t>
      </w:r>
    </w:p>
    <w:p w14:paraId="53180A3F" w14:textId="77777777" w:rsidR="0086053A" w:rsidRPr="00B30C2E" w:rsidRDefault="0086053A" w:rsidP="00264E06">
      <w:pPr>
        <w:numPr>
          <w:ilvl w:val="0"/>
          <w:numId w:val="13"/>
        </w:numPr>
        <w:shd w:val="clear" w:color="auto" w:fill="FFFFFF"/>
        <w:ind w:left="990"/>
        <w:jc w:val="both"/>
        <w:rPr>
          <w:b w:val="0"/>
          <w:bCs w:val="0"/>
          <w:lang w:eastAsia="ro-RO"/>
        </w:rPr>
      </w:pPr>
      <w:r w:rsidRPr="00B30C2E">
        <w:rPr>
          <w:b w:val="0"/>
          <w:bCs w:val="0"/>
          <w:lang w:eastAsia="ro-RO"/>
        </w:rPr>
        <w:t>În caseta de dialog </w:t>
      </w:r>
      <w:r w:rsidRPr="00B30C2E">
        <w:rPr>
          <w:b w:val="0"/>
          <w:bCs w:val="0"/>
          <w:bdr w:val="none" w:sz="0" w:space="0" w:color="auto" w:frame="1"/>
          <w:lang w:eastAsia="ro-RO"/>
        </w:rPr>
        <w:t>Semnare document</w:t>
      </w:r>
      <w:r w:rsidRPr="00B30C2E">
        <w:rPr>
          <w:b w:val="0"/>
          <w:bCs w:val="0"/>
          <w:lang w:eastAsia="ro-RO"/>
        </w:rPr>
        <w:t>, efectuați următoarele:</w:t>
      </w:r>
    </w:p>
    <w:p w14:paraId="5C4DF438" w14:textId="77777777" w:rsidR="0086053A" w:rsidRPr="00B30C2E" w:rsidRDefault="0086053A" w:rsidP="00264E06">
      <w:pPr>
        <w:numPr>
          <w:ilvl w:val="1"/>
          <w:numId w:val="14"/>
        </w:numPr>
        <w:shd w:val="clear" w:color="auto" w:fill="FFFFFF"/>
        <w:ind w:left="1710"/>
        <w:jc w:val="both"/>
        <w:rPr>
          <w:b w:val="0"/>
          <w:bCs w:val="0"/>
          <w:lang w:eastAsia="ro-RO"/>
        </w:rPr>
      </w:pPr>
      <w:r w:rsidRPr="00B30C2E">
        <w:rPr>
          <w:b w:val="0"/>
          <w:bCs w:val="0"/>
          <w:lang w:eastAsia="ro-RO"/>
        </w:rPr>
        <w:t>Alegeți o semnătură din meniul </w:t>
      </w:r>
      <w:r w:rsidRPr="00B30C2E">
        <w:rPr>
          <w:b w:val="0"/>
          <w:bCs w:val="0"/>
          <w:bdr w:val="none" w:sz="0" w:space="0" w:color="auto" w:frame="1"/>
          <w:lang w:eastAsia="ro-RO"/>
        </w:rPr>
        <w:t>Semnare ca</w:t>
      </w:r>
      <w:r w:rsidRPr="00B30C2E">
        <w:rPr>
          <w:b w:val="0"/>
          <w:bCs w:val="0"/>
          <w:lang w:eastAsia="ro-RO"/>
        </w:rPr>
        <w:t>.</w:t>
      </w:r>
    </w:p>
    <w:p w14:paraId="359EE04F" w14:textId="77777777" w:rsidR="0086053A" w:rsidRPr="00B30C2E" w:rsidRDefault="0086053A" w:rsidP="00264E06">
      <w:pPr>
        <w:numPr>
          <w:ilvl w:val="1"/>
          <w:numId w:val="14"/>
        </w:numPr>
        <w:shd w:val="clear" w:color="auto" w:fill="FFFFFF"/>
        <w:ind w:left="1710"/>
        <w:jc w:val="both"/>
        <w:rPr>
          <w:b w:val="0"/>
          <w:bCs w:val="0"/>
          <w:lang w:eastAsia="ro-RO"/>
        </w:rPr>
      </w:pPr>
      <w:r w:rsidRPr="00B30C2E">
        <w:rPr>
          <w:b w:val="0"/>
          <w:bCs w:val="0"/>
          <w:lang w:eastAsia="ro-RO"/>
        </w:rPr>
        <w:t>Introduceți </w:t>
      </w:r>
      <w:r w:rsidRPr="00B30C2E">
        <w:rPr>
          <w:b w:val="0"/>
          <w:bCs w:val="0"/>
          <w:bdr w:val="none" w:sz="0" w:space="0" w:color="auto" w:frame="1"/>
          <w:lang w:eastAsia="ro-RO"/>
        </w:rPr>
        <w:t>Parola</w:t>
      </w:r>
      <w:r w:rsidRPr="00B30C2E">
        <w:rPr>
          <w:b w:val="0"/>
          <w:bCs w:val="0"/>
          <w:lang w:eastAsia="ro-RO"/>
        </w:rPr>
        <w:t> pentru semnătura digitală selectată</w:t>
      </w:r>
    </w:p>
    <w:p w14:paraId="2B1019FB" w14:textId="77777777" w:rsidR="0086053A" w:rsidRPr="00B30C2E" w:rsidRDefault="0086053A" w:rsidP="00264E06">
      <w:pPr>
        <w:numPr>
          <w:ilvl w:val="1"/>
          <w:numId w:val="14"/>
        </w:numPr>
        <w:shd w:val="clear" w:color="auto" w:fill="FFFFFF"/>
        <w:ind w:left="1710"/>
        <w:jc w:val="both"/>
        <w:rPr>
          <w:b w:val="0"/>
          <w:bCs w:val="0"/>
          <w:lang w:eastAsia="ro-RO"/>
        </w:rPr>
      </w:pPr>
      <w:r w:rsidRPr="00B30C2E">
        <w:rPr>
          <w:b w:val="0"/>
          <w:bCs w:val="0"/>
          <w:lang w:eastAsia="ro-RO"/>
        </w:rPr>
        <w:t>Selectați un </w:t>
      </w:r>
      <w:r w:rsidRPr="00B30C2E">
        <w:rPr>
          <w:b w:val="0"/>
          <w:bCs w:val="0"/>
          <w:bdr w:val="none" w:sz="0" w:space="0" w:color="auto" w:frame="1"/>
          <w:lang w:eastAsia="ro-RO"/>
        </w:rPr>
        <w:t>Aspect</w:t>
      </w:r>
      <w:r w:rsidRPr="00B30C2E">
        <w:rPr>
          <w:b w:val="0"/>
          <w:bCs w:val="0"/>
          <w:lang w:eastAsia="ro-RO"/>
        </w:rPr>
        <w:t> sau alegeți </w:t>
      </w:r>
      <w:r w:rsidRPr="00B30C2E">
        <w:rPr>
          <w:b w:val="0"/>
          <w:bCs w:val="0"/>
          <w:bdr w:val="none" w:sz="0" w:space="0" w:color="auto" w:frame="1"/>
          <w:lang w:eastAsia="ro-RO"/>
        </w:rPr>
        <w:t>Creare aspect nou</w:t>
      </w:r>
      <w:r w:rsidRPr="00B30C2E">
        <w:rPr>
          <w:b w:val="0"/>
          <w:bCs w:val="0"/>
          <w:lang w:eastAsia="ro-RO"/>
        </w:rPr>
        <w:t>.</w:t>
      </w:r>
    </w:p>
    <w:p w14:paraId="23C17F83" w14:textId="77777777" w:rsidR="0086053A" w:rsidRPr="00B30C2E" w:rsidRDefault="0086053A" w:rsidP="00264E06">
      <w:pPr>
        <w:numPr>
          <w:ilvl w:val="1"/>
          <w:numId w:val="14"/>
        </w:numPr>
        <w:shd w:val="clear" w:color="auto" w:fill="FFFFFF"/>
        <w:ind w:left="1710"/>
        <w:jc w:val="both"/>
        <w:rPr>
          <w:b w:val="0"/>
          <w:bCs w:val="0"/>
          <w:lang w:eastAsia="ro-RO"/>
        </w:rPr>
      </w:pPr>
      <w:r w:rsidRPr="00B30C2E">
        <w:rPr>
          <w:b w:val="0"/>
          <w:bCs w:val="0"/>
          <w:lang w:eastAsia="ro-RO"/>
        </w:rPr>
        <w:t>Activați </w:t>
      </w:r>
      <w:r w:rsidRPr="00B30C2E">
        <w:rPr>
          <w:b w:val="0"/>
          <w:bCs w:val="0"/>
          <w:bdr w:val="none" w:sz="0" w:space="0" w:color="auto" w:frame="1"/>
          <w:lang w:eastAsia="ro-RO"/>
        </w:rPr>
        <w:t>Blocare document după semnare</w:t>
      </w:r>
      <w:r w:rsidRPr="00B30C2E">
        <w:rPr>
          <w:b w:val="0"/>
          <w:bCs w:val="0"/>
          <w:lang w:eastAsia="ro-RO"/>
        </w:rPr>
        <w:t>, dacă această opțiune este disponibilă. Selectați dacă dvs. sunteți ultimul destinatar care trebuie să semneze documentul. Selectarea acestei opțiuni blochează toate câmpurile, inclusiv câmpul pentru semnătură.</w:t>
      </w:r>
    </w:p>
    <w:p w14:paraId="0EBAE55A" w14:textId="1BF03398" w:rsidR="00B300E6" w:rsidRPr="00B30C2E" w:rsidRDefault="0086053A" w:rsidP="005F59D0">
      <w:pPr>
        <w:pStyle w:val="ListParagraph"/>
        <w:numPr>
          <w:ilvl w:val="0"/>
          <w:numId w:val="14"/>
        </w:numPr>
        <w:shd w:val="clear" w:color="auto" w:fill="FFFFFF"/>
        <w:autoSpaceDE w:val="0"/>
        <w:autoSpaceDN w:val="0"/>
        <w:adjustRightInd w:val="0"/>
        <w:jc w:val="both"/>
        <w:rPr>
          <w:rFonts w:ascii="Arial" w:hAnsi="Arial" w:cs="Arial"/>
          <w:color w:val="FF0000"/>
          <w:sz w:val="28"/>
          <w:szCs w:val="28"/>
        </w:rPr>
      </w:pPr>
      <w:r w:rsidRPr="00B30C2E">
        <w:rPr>
          <w:rFonts w:ascii="Arial" w:hAnsi="Arial" w:cs="Arial"/>
        </w:rPr>
        <w:t>Faceți clic pe </w:t>
      </w:r>
      <w:r w:rsidRPr="00B30C2E">
        <w:rPr>
          <w:rFonts w:ascii="Arial" w:hAnsi="Arial" w:cs="Arial"/>
          <w:bdr w:val="none" w:sz="0" w:space="0" w:color="auto" w:frame="1"/>
        </w:rPr>
        <w:t>Semnare</w:t>
      </w:r>
      <w:r w:rsidRPr="00B30C2E">
        <w:rPr>
          <w:rFonts w:ascii="Arial" w:hAnsi="Arial" w:cs="Arial"/>
        </w:rPr>
        <w:t> pentru a plasa semnătura digitală în fișierul PDF.</w:t>
      </w:r>
    </w:p>
    <w:p w14:paraId="3D9CA59F" w14:textId="3D8AA38C" w:rsidR="00B300E6" w:rsidRPr="00B30C2E" w:rsidRDefault="00B300E6" w:rsidP="00264E06">
      <w:pPr>
        <w:autoSpaceDE w:val="0"/>
        <w:autoSpaceDN w:val="0"/>
        <w:adjustRightInd w:val="0"/>
        <w:jc w:val="both"/>
        <w:rPr>
          <w:b w:val="0"/>
          <w:bCs w:val="0"/>
          <w:color w:val="FF0000"/>
          <w:sz w:val="28"/>
          <w:szCs w:val="28"/>
        </w:rPr>
      </w:pPr>
    </w:p>
    <w:p w14:paraId="0AB10316" w14:textId="08CD70FD" w:rsidR="00B300E6" w:rsidRPr="0015396F" w:rsidRDefault="0015396F" w:rsidP="00264E06">
      <w:pPr>
        <w:autoSpaceDE w:val="0"/>
        <w:autoSpaceDN w:val="0"/>
        <w:adjustRightInd w:val="0"/>
        <w:jc w:val="both"/>
        <w:rPr>
          <w:b w:val="0"/>
          <w:bCs w:val="0"/>
          <w:sz w:val="28"/>
          <w:szCs w:val="28"/>
        </w:rPr>
      </w:pPr>
      <w:r>
        <w:rPr>
          <w:b w:val="0"/>
          <w:bCs w:val="0"/>
          <w:sz w:val="28"/>
          <w:szCs w:val="28"/>
        </w:rPr>
        <w:t xml:space="preserve">      </w:t>
      </w:r>
      <w:r w:rsidRPr="0015396F">
        <w:rPr>
          <w:b w:val="0"/>
          <w:bCs w:val="0"/>
          <w:sz w:val="28"/>
          <w:szCs w:val="28"/>
        </w:rPr>
        <w:t>Președinte de ședință</w:t>
      </w:r>
      <w:r w:rsidRPr="0015396F">
        <w:rPr>
          <w:b w:val="0"/>
          <w:bCs w:val="0"/>
          <w:sz w:val="28"/>
          <w:szCs w:val="28"/>
        </w:rPr>
        <w:tab/>
      </w:r>
      <w:r w:rsidRPr="0015396F">
        <w:rPr>
          <w:b w:val="0"/>
          <w:bCs w:val="0"/>
          <w:sz w:val="28"/>
          <w:szCs w:val="28"/>
        </w:rPr>
        <w:tab/>
      </w:r>
      <w:r w:rsidRPr="0015396F">
        <w:rPr>
          <w:b w:val="0"/>
          <w:bCs w:val="0"/>
          <w:sz w:val="28"/>
          <w:szCs w:val="28"/>
        </w:rPr>
        <w:tab/>
      </w:r>
      <w:r w:rsidRPr="0015396F">
        <w:rPr>
          <w:b w:val="0"/>
          <w:bCs w:val="0"/>
          <w:sz w:val="28"/>
          <w:szCs w:val="28"/>
        </w:rPr>
        <w:tab/>
      </w:r>
      <w:r w:rsidRPr="0015396F">
        <w:rPr>
          <w:b w:val="0"/>
          <w:bCs w:val="0"/>
          <w:sz w:val="28"/>
          <w:szCs w:val="28"/>
        </w:rPr>
        <w:tab/>
        <w:t xml:space="preserve">                                                 Secretar General</w:t>
      </w:r>
    </w:p>
    <w:p w14:paraId="5557DE04" w14:textId="77777777" w:rsidR="00B30C2E" w:rsidRPr="00B30C2E" w:rsidRDefault="00B30C2E" w:rsidP="00264E06">
      <w:pPr>
        <w:autoSpaceDE w:val="0"/>
        <w:autoSpaceDN w:val="0"/>
        <w:adjustRightInd w:val="0"/>
        <w:jc w:val="both"/>
        <w:rPr>
          <w:b w:val="0"/>
          <w:bCs w:val="0"/>
          <w:color w:val="FF0000"/>
          <w:sz w:val="28"/>
          <w:szCs w:val="28"/>
        </w:rPr>
      </w:pPr>
    </w:p>
    <w:p w14:paraId="34332167" w14:textId="1FFB4D61" w:rsidR="00B300E6" w:rsidRPr="00F91C4E" w:rsidRDefault="00F91C4E" w:rsidP="00264E06">
      <w:pPr>
        <w:autoSpaceDE w:val="0"/>
        <w:autoSpaceDN w:val="0"/>
        <w:adjustRightInd w:val="0"/>
        <w:jc w:val="both"/>
        <w:rPr>
          <w:b w:val="0"/>
        </w:rPr>
      </w:pPr>
      <w:r w:rsidRPr="00F91C4E">
        <w:rPr>
          <w:b w:val="0"/>
        </w:rPr>
        <w:lastRenderedPageBreak/>
        <w:t>Anexa nr.2 la Hotărârea Consiliului Local Becicherecu Mic nr.75 din 27.06.2022</w:t>
      </w:r>
    </w:p>
    <w:p w14:paraId="06D43B90" w14:textId="16FDB511" w:rsidR="00F91C4E" w:rsidRDefault="00F91C4E" w:rsidP="00264E06">
      <w:pPr>
        <w:autoSpaceDE w:val="0"/>
        <w:autoSpaceDN w:val="0"/>
        <w:adjustRightInd w:val="0"/>
        <w:jc w:val="both"/>
        <w:rPr>
          <w:b w:val="0"/>
          <w:sz w:val="28"/>
          <w:szCs w:val="28"/>
        </w:rPr>
      </w:pPr>
    </w:p>
    <w:p w14:paraId="1E181808" w14:textId="6A4DA9F6" w:rsidR="00F91C4E" w:rsidRDefault="00F91C4E" w:rsidP="00F91C4E">
      <w:pPr>
        <w:autoSpaceDE w:val="0"/>
        <w:autoSpaceDN w:val="0"/>
        <w:adjustRightInd w:val="0"/>
        <w:jc w:val="center"/>
        <w:rPr>
          <w:b w:val="0"/>
          <w:bCs w:val="0"/>
        </w:rPr>
      </w:pPr>
      <w:r>
        <w:rPr>
          <w:bCs w:val="0"/>
          <w:sz w:val="28"/>
          <w:szCs w:val="28"/>
        </w:rPr>
        <w:t xml:space="preserve">Situația posturilor prevăzute pentru realizarea </w:t>
      </w:r>
      <w:r w:rsidRPr="0086053A">
        <w:rPr>
          <w:b w:val="0"/>
          <w:bCs w:val="0"/>
        </w:rPr>
        <w:t>activitățil</w:t>
      </w:r>
      <w:r>
        <w:rPr>
          <w:b w:val="0"/>
          <w:bCs w:val="0"/>
        </w:rPr>
        <w:t>or</w:t>
      </w:r>
      <w:r w:rsidRPr="0086053A">
        <w:rPr>
          <w:b w:val="0"/>
          <w:bCs w:val="0"/>
        </w:rPr>
        <w:t xml:space="preserve"> de </w:t>
      </w:r>
      <w:r w:rsidRPr="0086053A">
        <w:rPr>
          <w:b w:val="0"/>
          <w:bCs w:val="0"/>
          <w:shd w:val="clear" w:color="auto" w:fill="FFFFFF"/>
        </w:rPr>
        <w:t>gospodărire, întreținere-reparații și deservire</w:t>
      </w:r>
      <w:r w:rsidRPr="0086053A">
        <w:rPr>
          <w:b w:val="0"/>
          <w:bCs w:val="0"/>
        </w:rPr>
        <w:t xml:space="preserve">, </w:t>
      </w:r>
      <w:r w:rsidRPr="0086053A">
        <w:rPr>
          <w:b w:val="0"/>
          <w:bCs w:val="0"/>
          <w:shd w:val="clear" w:color="auto" w:fill="FFFFFF"/>
        </w:rPr>
        <w:t>curățenie</w:t>
      </w:r>
      <w:r>
        <w:rPr>
          <w:b w:val="0"/>
          <w:bCs w:val="0"/>
        </w:rPr>
        <w:t>,</w:t>
      </w:r>
      <w:r w:rsidRPr="0086053A">
        <w:rPr>
          <w:b w:val="0"/>
          <w:bCs w:val="0"/>
        </w:rPr>
        <w:t xml:space="preserve"> pază</w:t>
      </w:r>
      <w:r w:rsidR="00A9603B">
        <w:rPr>
          <w:b w:val="0"/>
          <w:bCs w:val="0"/>
        </w:rPr>
        <w:t xml:space="preserve">, </w:t>
      </w:r>
      <w:r>
        <w:rPr>
          <w:b w:val="0"/>
          <w:bCs w:val="0"/>
        </w:rPr>
        <w:t>contabilitate</w:t>
      </w:r>
      <w:r w:rsidR="00A9603B">
        <w:rPr>
          <w:b w:val="0"/>
          <w:bCs w:val="0"/>
        </w:rPr>
        <w:t xml:space="preserve"> și </w:t>
      </w:r>
      <w:r w:rsidR="00B16E15">
        <w:rPr>
          <w:b w:val="0"/>
          <w:bCs w:val="0"/>
        </w:rPr>
        <w:t>și relația cu mediul asociativ, informare și relații publice, precum și relația cu societatea civilă</w:t>
      </w:r>
    </w:p>
    <w:p w14:paraId="1ADE7D07" w14:textId="646F30CF" w:rsidR="00F91C4E" w:rsidRDefault="00F91C4E" w:rsidP="00F91C4E">
      <w:pPr>
        <w:autoSpaceDE w:val="0"/>
        <w:autoSpaceDN w:val="0"/>
        <w:adjustRightInd w:val="0"/>
        <w:jc w:val="center"/>
        <w:rPr>
          <w:b w:val="0"/>
          <w:bCs w:val="0"/>
        </w:rPr>
      </w:pPr>
    </w:p>
    <w:tbl>
      <w:tblPr>
        <w:tblStyle w:val="TableGrid"/>
        <w:tblW w:w="11340" w:type="dxa"/>
        <w:tblInd w:w="-995" w:type="dxa"/>
        <w:tblLayout w:type="fixed"/>
        <w:tblLook w:val="04A0" w:firstRow="1" w:lastRow="0" w:firstColumn="1" w:lastColumn="0" w:noHBand="0" w:noVBand="1"/>
      </w:tblPr>
      <w:tblGrid>
        <w:gridCol w:w="630"/>
        <w:gridCol w:w="1530"/>
        <w:gridCol w:w="1643"/>
        <w:gridCol w:w="1620"/>
        <w:gridCol w:w="1440"/>
        <w:gridCol w:w="1800"/>
        <w:gridCol w:w="900"/>
        <w:gridCol w:w="1777"/>
      </w:tblGrid>
      <w:tr w:rsidR="00736B7B" w14:paraId="400A8571" w14:textId="77777777" w:rsidTr="00642C51">
        <w:tc>
          <w:tcPr>
            <w:tcW w:w="630" w:type="dxa"/>
          </w:tcPr>
          <w:p w14:paraId="0B023519" w14:textId="04A11CD0" w:rsidR="00F91C4E" w:rsidRPr="00F91C4E" w:rsidRDefault="00F91C4E" w:rsidP="00F91C4E">
            <w:pPr>
              <w:autoSpaceDE w:val="0"/>
              <w:autoSpaceDN w:val="0"/>
              <w:adjustRightInd w:val="0"/>
              <w:jc w:val="center"/>
              <w:rPr>
                <w:bCs w:val="0"/>
              </w:rPr>
            </w:pPr>
            <w:r w:rsidRPr="00F91C4E">
              <w:rPr>
                <w:bCs w:val="0"/>
              </w:rPr>
              <w:t>Nr.Crt.</w:t>
            </w:r>
          </w:p>
        </w:tc>
        <w:tc>
          <w:tcPr>
            <w:tcW w:w="1530" w:type="dxa"/>
          </w:tcPr>
          <w:p w14:paraId="6EBBA984" w14:textId="0BACDC46" w:rsidR="00F91C4E" w:rsidRPr="00F91C4E" w:rsidRDefault="00F91C4E" w:rsidP="00F91C4E">
            <w:pPr>
              <w:autoSpaceDE w:val="0"/>
              <w:autoSpaceDN w:val="0"/>
              <w:adjustRightInd w:val="0"/>
              <w:jc w:val="center"/>
              <w:rPr>
                <w:bCs w:val="0"/>
              </w:rPr>
            </w:pPr>
            <w:r>
              <w:rPr>
                <w:bCs w:val="0"/>
              </w:rPr>
              <w:t>Titular post</w:t>
            </w:r>
          </w:p>
        </w:tc>
        <w:tc>
          <w:tcPr>
            <w:tcW w:w="1643" w:type="dxa"/>
          </w:tcPr>
          <w:p w14:paraId="306317F4" w14:textId="7DF50034" w:rsidR="00F91C4E" w:rsidRPr="00F91C4E" w:rsidRDefault="00F91C4E" w:rsidP="00F91C4E">
            <w:pPr>
              <w:autoSpaceDE w:val="0"/>
              <w:autoSpaceDN w:val="0"/>
              <w:adjustRightInd w:val="0"/>
              <w:jc w:val="center"/>
              <w:rPr>
                <w:bCs w:val="0"/>
              </w:rPr>
            </w:pPr>
            <w:r>
              <w:rPr>
                <w:bCs w:val="0"/>
              </w:rPr>
              <w:t>Calificarea</w:t>
            </w:r>
          </w:p>
        </w:tc>
        <w:tc>
          <w:tcPr>
            <w:tcW w:w="1620" w:type="dxa"/>
          </w:tcPr>
          <w:p w14:paraId="649AADCD" w14:textId="55BB1041" w:rsidR="00F91C4E" w:rsidRPr="00F91C4E" w:rsidRDefault="00F91C4E" w:rsidP="00F91C4E">
            <w:pPr>
              <w:autoSpaceDE w:val="0"/>
              <w:autoSpaceDN w:val="0"/>
              <w:adjustRightInd w:val="0"/>
              <w:jc w:val="center"/>
              <w:rPr>
                <w:bCs w:val="0"/>
              </w:rPr>
            </w:pPr>
            <w:r>
              <w:rPr>
                <w:bCs w:val="0"/>
              </w:rPr>
              <w:t>Vechimea necesară</w:t>
            </w:r>
            <w:r w:rsidR="00736B7B">
              <w:rPr>
                <w:bCs w:val="0"/>
              </w:rPr>
              <w:t xml:space="preserve"> în specialitatea studiilor</w:t>
            </w:r>
          </w:p>
        </w:tc>
        <w:tc>
          <w:tcPr>
            <w:tcW w:w="1440" w:type="dxa"/>
          </w:tcPr>
          <w:p w14:paraId="1D0A7A3A" w14:textId="13DBD684" w:rsidR="00F91C4E" w:rsidRPr="00F91C4E" w:rsidRDefault="00736B7B" w:rsidP="00F91C4E">
            <w:pPr>
              <w:autoSpaceDE w:val="0"/>
              <w:autoSpaceDN w:val="0"/>
              <w:adjustRightInd w:val="0"/>
              <w:jc w:val="center"/>
              <w:rPr>
                <w:bCs w:val="0"/>
              </w:rPr>
            </w:pPr>
            <w:r>
              <w:rPr>
                <w:bCs w:val="0"/>
              </w:rPr>
              <w:t>Studiile</w:t>
            </w:r>
          </w:p>
        </w:tc>
        <w:tc>
          <w:tcPr>
            <w:tcW w:w="1800" w:type="dxa"/>
          </w:tcPr>
          <w:p w14:paraId="35FFB400" w14:textId="656D79DC" w:rsidR="00F91C4E" w:rsidRPr="00F91C4E" w:rsidRDefault="00736B7B" w:rsidP="00F91C4E">
            <w:pPr>
              <w:autoSpaceDE w:val="0"/>
              <w:autoSpaceDN w:val="0"/>
              <w:adjustRightInd w:val="0"/>
              <w:jc w:val="center"/>
              <w:rPr>
                <w:bCs w:val="0"/>
              </w:rPr>
            </w:pPr>
            <w:r>
              <w:rPr>
                <w:bCs w:val="0"/>
              </w:rPr>
              <w:t>Durata contractului</w:t>
            </w:r>
          </w:p>
        </w:tc>
        <w:tc>
          <w:tcPr>
            <w:tcW w:w="900" w:type="dxa"/>
          </w:tcPr>
          <w:p w14:paraId="2DA92EEE" w14:textId="14457D45" w:rsidR="00F91C4E" w:rsidRPr="00F91C4E" w:rsidRDefault="00736B7B" w:rsidP="00F91C4E">
            <w:pPr>
              <w:autoSpaceDE w:val="0"/>
              <w:autoSpaceDN w:val="0"/>
              <w:adjustRightInd w:val="0"/>
              <w:jc w:val="center"/>
              <w:rPr>
                <w:bCs w:val="0"/>
              </w:rPr>
            </w:pPr>
            <w:r>
              <w:rPr>
                <w:bCs w:val="0"/>
              </w:rPr>
              <w:t>Norma de lucru</w:t>
            </w:r>
          </w:p>
        </w:tc>
        <w:tc>
          <w:tcPr>
            <w:tcW w:w="1777" w:type="dxa"/>
          </w:tcPr>
          <w:p w14:paraId="4E7A2C83" w14:textId="56AA4BEE" w:rsidR="00F91C4E" w:rsidRPr="00F91C4E" w:rsidRDefault="00736B7B" w:rsidP="00F91C4E">
            <w:pPr>
              <w:autoSpaceDE w:val="0"/>
              <w:autoSpaceDN w:val="0"/>
              <w:adjustRightInd w:val="0"/>
              <w:jc w:val="center"/>
              <w:rPr>
                <w:bCs w:val="0"/>
              </w:rPr>
            </w:pPr>
            <w:r>
              <w:rPr>
                <w:bCs w:val="0"/>
              </w:rPr>
              <w:t>Domiciliul (doar localitatea)</w:t>
            </w:r>
          </w:p>
        </w:tc>
      </w:tr>
      <w:tr w:rsidR="00736B7B" w14:paraId="1138A292" w14:textId="77777777" w:rsidTr="00642C51">
        <w:tc>
          <w:tcPr>
            <w:tcW w:w="630" w:type="dxa"/>
          </w:tcPr>
          <w:p w14:paraId="6EAE1072" w14:textId="0BABEDA8" w:rsidR="00F91C4E" w:rsidRPr="00F91C4E" w:rsidRDefault="00736B7B" w:rsidP="00F91C4E">
            <w:pPr>
              <w:autoSpaceDE w:val="0"/>
              <w:autoSpaceDN w:val="0"/>
              <w:adjustRightInd w:val="0"/>
              <w:jc w:val="center"/>
              <w:rPr>
                <w:bCs w:val="0"/>
              </w:rPr>
            </w:pPr>
            <w:r>
              <w:rPr>
                <w:bCs w:val="0"/>
              </w:rPr>
              <w:t>1</w:t>
            </w:r>
          </w:p>
        </w:tc>
        <w:tc>
          <w:tcPr>
            <w:tcW w:w="1530" w:type="dxa"/>
          </w:tcPr>
          <w:p w14:paraId="26B9E1CC" w14:textId="6B31CBAB" w:rsidR="00F91C4E" w:rsidRPr="00B16E15" w:rsidRDefault="00736B7B" w:rsidP="00F91C4E">
            <w:pPr>
              <w:autoSpaceDE w:val="0"/>
              <w:autoSpaceDN w:val="0"/>
              <w:adjustRightInd w:val="0"/>
              <w:jc w:val="center"/>
              <w:rPr>
                <w:b w:val="0"/>
              </w:rPr>
            </w:pPr>
            <w:r w:rsidRPr="00B16E15">
              <w:rPr>
                <w:b w:val="0"/>
              </w:rPr>
              <w:t>Fridrich Gerhard</w:t>
            </w:r>
          </w:p>
        </w:tc>
        <w:tc>
          <w:tcPr>
            <w:tcW w:w="1643" w:type="dxa"/>
          </w:tcPr>
          <w:p w14:paraId="441816AA" w14:textId="3F034AAA" w:rsidR="00F91C4E" w:rsidRPr="00B16E15" w:rsidRDefault="00736B7B" w:rsidP="00F91C4E">
            <w:pPr>
              <w:autoSpaceDE w:val="0"/>
              <w:autoSpaceDN w:val="0"/>
              <w:adjustRightInd w:val="0"/>
              <w:jc w:val="center"/>
              <w:rPr>
                <w:b w:val="0"/>
              </w:rPr>
            </w:pPr>
            <w:r w:rsidRPr="00B16E15">
              <w:rPr>
                <w:b w:val="0"/>
              </w:rPr>
              <w:t>Muncitor necalificat</w:t>
            </w:r>
          </w:p>
        </w:tc>
        <w:tc>
          <w:tcPr>
            <w:tcW w:w="1620" w:type="dxa"/>
          </w:tcPr>
          <w:p w14:paraId="6B2A6381" w14:textId="046B63DC" w:rsidR="00F91C4E" w:rsidRPr="00B16E15" w:rsidRDefault="00736B7B" w:rsidP="00F91C4E">
            <w:pPr>
              <w:autoSpaceDE w:val="0"/>
              <w:autoSpaceDN w:val="0"/>
              <w:adjustRightInd w:val="0"/>
              <w:jc w:val="center"/>
              <w:rPr>
                <w:b w:val="0"/>
              </w:rPr>
            </w:pPr>
            <w:r w:rsidRPr="00B16E15">
              <w:rPr>
                <w:b w:val="0"/>
              </w:rPr>
              <w:t>-</w:t>
            </w:r>
          </w:p>
        </w:tc>
        <w:tc>
          <w:tcPr>
            <w:tcW w:w="1440" w:type="dxa"/>
          </w:tcPr>
          <w:p w14:paraId="54382D58" w14:textId="55BAB55F" w:rsidR="00F91C4E" w:rsidRPr="00B16E15" w:rsidRDefault="00736B7B" w:rsidP="00F91C4E">
            <w:pPr>
              <w:autoSpaceDE w:val="0"/>
              <w:autoSpaceDN w:val="0"/>
              <w:adjustRightInd w:val="0"/>
              <w:jc w:val="center"/>
              <w:rPr>
                <w:b w:val="0"/>
              </w:rPr>
            </w:pPr>
            <w:r w:rsidRPr="00B16E15">
              <w:rPr>
                <w:b w:val="0"/>
              </w:rPr>
              <w:t>Generale</w:t>
            </w:r>
          </w:p>
        </w:tc>
        <w:tc>
          <w:tcPr>
            <w:tcW w:w="1800" w:type="dxa"/>
          </w:tcPr>
          <w:p w14:paraId="0A306EF3" w14:textId="74947BF2" w:rsidR="00F91C4E" w:rsidRPr="00B16E15" w:rsidRDefault="00736B7B" w:rsidP="00F91C4E">
            <w:pPr>
              <w:autoSpaceDE w:val="0"/>
              <w:autoSpaceDN w:val="0"/>
              <w:adjustRightInd w:val="0"/>
              <w:jc w:val="center"/>
              <w:rPr>
                <w:b w:val="0"/>
              </w:rPr>
            </w:pPr>
            <w:r w:rsidRPr="00B16E15">
              <w:rPr>
                <w:b w:val="0"/>
              </w:rPr>
              <w:t>Nedeterminată</w:t>
            </w:r>
          </w:p>
        </w:tc>
        <w:tc>
          <w:tcPr>
            <w:tcW w:w="900" w:type="dxa"/>
          </w:tcPr>
          <w:p w14:paraId="7F1D1BEB" w14:textId="7B40F176" w:rsidR="00F91C4E" w:rsidRPr="00B16E15" w:rsidRDefault="00736B7B" w:rsidP="00F91C4E">
            <w:pPr>
              <w:autoSpaceDE w:val="0"/>
              <w:autoSpaceDN w:val="0"/>
              <w:adjustRightInd w:val="0"/>
              <w:jc w:val="center"/>
              <w:rPr>
                <w:b w:val="0"/>
              </w:rPr>
            </w:pPr>
            <w:r w:rsidRPr="00B16E15">
              <w:rPr>
                <w:b w:val="0"/>
              </w:rPr>
              <w:t>8 ore/zi</w:t>
            </w:r>
          </w:p>
        </w:tc>
        <w:tc>
          <w:tcPr>
            <w:tcW w:w="1777" w:type="dxa"/>
          </w:tcPr>
          <w:p w14:paraId="1AC4F6B1" w14:textId="24B898C0" w:rsidR="00F91C4E" w:rsidRPr="00B16E15" w:rsidRDefault="00736B7B" w:rsidP="00F91C4E">
            <w:pPr>
              <w:autoSpaceDE w:val="0"/>
              <w:autoSpaceDN w:val="0"/>
              <w:adjustRightInd w:val="0"/>
              <w:jc w:val="center"/>
              <w:rPr>
                <w:b w:val="0"/>
              </w:rPr>
            </w:pPr>
            <w:r w:rsidRPr="00B16E15">
              <w:rPr>
                <w:b w:val="0"/>
              </w:rPr>
              <w:t>Becicherecu Mic</w:t>
            </w:r>
          </w:p>
        </w:tc>
      </w:tr>
      <w:tr w:rsidR="00736B7B" w14:paraId="064E9D4F" w14:textId="77777777" w:rsidTr="00642C51">
        <w:tc>
          <w:tcPr>
            <w:tcW w:w="630" w:type="dxa"/>
          </w:tcPr>
          <w:p w14:paraId="44C16C58" w14:textId="5DC8FD67" w:rsidR="00F91C4E" w:rsidRPr="00F91C4E" w:rsidRDefault="00736B7B" w:rsidP="00F91C4E">
            <w:pPr>
              <w:autoSpaceDE w:val="0"/>
              <w:autoSpaceDN w:val="0"/>
              <w:adjustRightInd w:val="0"/>
              <w:jc w:val="center"/>
              <w:rPr>
                <w:bCs w:val="0"/>
              </w:rPr>
            </w:pPr>
            <w:r>
              <w:rPr>
                <w:bCs w:val="0"/>
              </w:rPr>
              <w:t>2</w:t>
            </w:r>
          </w:p>
        </w:tc>
        <w:tc>
          <w:tcPr>
            <w:tcW w:w="1530" w:type="dxa"/>
          </w:tcPr>
          <w:p w14:paraId="4B663360" w14:textId="2EF294F4" w:rsidR="00F91C4E" w:rsidRPr="00B16E15" w:rsidRDefault="00E97078" w:rsidP="00F91C4E">
            <w:pPr>
              <w:autoSpaceDE w:val="0"/>
              <w:autoSpaceDN w:val="0"/>
              <w:adjustRightInd w:val="0"/>
              <w:jc w:val="center"/>
              <w:rPr>
                <w:b w:val="0"/>
              </w:rPr>
            </w:pPr>
            <w:r w:rsidRPr="00B16E15">
              <w:rPr>
                <w:b w:val="0"/>
              </w:rPr>
              <w:t>Marcov Ioan</w:t>
            </w:r>
          </w:p>
        </w:tc>
        <w:tc>
          <w:tcPr>
            <w:tcW w:w="1643" w:type="dxa"/>
          </w:tcPr>
          <w:p w14:paraId="2ACDC7B0" w14:textId="64EC5CA2" w:rsidR="00F91C4E" w:rsidRPr="00B16E15" w:rsidRDefault="00E97078" w:rsidP="00F91C4E">
            <w:pPr>
              <w:autoSpaceDE w:val="0"/>
              <w:autoSpaceDN w:val="0"/>
              <w:adjustRightInd w:val="0"/>
              <w:jc w:val="center"/>
              <w:rPr>
                <w:b w:val="0"/>
              </w:rPr>
            </w:pPr>
            <w:r w:rsidRPr="00B16E15">
              <w:rPr>
                <w:b w:val="0"/>
              </w:rPr>
              <w:t>Paznic</w:t>
            </w:r>
          </w:p>
        </w:tc>
        <w:tc>
          <w:tcPr>
            <w:tcW w:w="1620" w:type="dxa"/>
          </w:tcPr>
          <w:p w14:paraId="33726E4D" w14:textId="5AAAAACF" w:rsidR="00F91C4E" w:rsidRPr="00B16E15" w:rsidRDefault="00E97078" w:rsidP="00F91C4E">
            <w:pPr>
              <w:autoSpaceDE w:val="0"/>
              <w:autoSpaceDN w:val="0"/>
              <w:adjustRightInd w:val="0"/>
              <w:jc w:val="center"/>
              <w:rPr>
                <w:b w:val="0"/>
              </w:rPr>
            </w:pPr>
            <w:r w:rsidRPr="00B16E15">
              <w:rPr>
                <w:b w:val="0"/>
              </w:rPr>
              <w:t>-</w:t>
            </w:r>
          </w:p>
        </w:tc>
        <w:tc>
          <w:tcPr>
            <w:tcW w:w="1440" w:type="dxa"/>
          </w:tcPr>
          <w:p w14:paraId="47FE3EC3" w14:textId="4E754142" w:rsidR="00F91C4E" w:rsidRPr="00B16E15" w:rsidRDefault="00E97078" w:rsidP="00F91C4E">
            <w:pPr>
              <w:autoSpaceDE w:val="0"/>
              <w:autoSpaceDN w:val="0"/>
              <w:adjustRightInd w:val="0"/>
              <w:jc w:val="center"/>
              <w:rPr>
                <w:b w:val="0"/>
              </w:rPr>
            </w:pPr>
            <w:r w:rsidRPr="00B16E15">
              <w:rPr>
                <w:b w:val="0"/>
              </w:rPr>
              <w:t>Medii</w:t>
            </w:r>
          </w:p>
        </w:tc>
        <w:tc>
          <w:tcPr>
            <w:tcW w:w="1800" w:type="dxa"/>
          </w:tcPr>
          <w:p w14:paraId="7FBAA0EB" w14:textId="218883A9" w:rsidR="00F91C4E" w:rsidRPr="00B16E15" w:rsidRDefault="00E97078" w:rsidP="00F91C4E">
            <w:pPr>
              <w:autoSpaceDE w:val="0"/>
              <w:autoSpaceDN w:val="0"/>
              <w:adjustRightInd w:val="0"/>
              <w:jc w:val="center"/>
              <w:rPr>
                <w:b w:val="0"/>
              </w:rPr>
            </w:pPr>
            <w:r w:rsidRPr="00B16E15">
              <w:rPr>
                <w:b w:val="0"/>
              </w:rPr>
              <w:t>Nedeterminată</w:t>
            </w:r>
          </w:p>
        </w:tc>
        <w:tc>
          <w:tcPr>
            <w:tcW w:w="900" w:type="dxa"/>
          </w:tcPr>
          <w:p w14:paraId="35BC4EA8" w14:textId="5807A4F7" w:rsidR="00F91C4E" w:rsidRPr="00B16E15" w:rsidRDefault="00E97078" w:rsidP="00F91C4E">
            <w:pPr>
              <w:autoSpaceDE w:val="0"/>
              <w:autoSpaceDN w:val="0"/>
              <w:adjustRightInd w:val="0"/>
              <w:jc w:val="center"/>
              <w:rPr>
                <w:b w:val="0"/>
              </w:rPr>
            </w:pPr>
            <w:r w:rsidRPr="00B16E15">
              <w:rPr>
                <w:b w:val="0"/>
              </w:rPr>
              <w:t>8 ore/zi</w:t>
            </w:r>
          </w:p>
        </w:tc>
        <w:tc>
          <w:tcPr>
            <w:tcW w:w="1777" w:type="dxa"/>
          </w:tcPr>
          <w:p w14:paraId="14226378" w14:textId="5C2DFD4D" w:rsidR="00F91C4E" w:rsidRPr="00B16E15" w:rsidRDefault="00E97078" w:rsidP="00F91C4E">
            <w:pPr>
              <w:autoSpaceDE w:val="0"/>
              <w:autoSpaceDN w:val="0"/>
              <w:adjustRightInd w:val="0"/>
              <w:jc w:val="center"/>
              <w:rPr>
                <w:b w:val="0"/>
              </w:rPr>
            </w:pPr>
            <w:r w:rsidRPr="00B16E15">
              <w:rPr>
                <w:b w:val="0"/>
              </w:rPr>
              <w:t>Becicherecu Mic</w:t>
            </w:r>
          </w:p>
        </w:tc>
      </w:tr>
      <w:tr w:rsidR="00736B7B" w14:paraId="43F1A7D8" w14:textId="77777777" w:rsidTr="00642C51">
        <w:tc>
          <w:tcPr>
            <w:tcW w:w="630" w:type="dxa"/>
          </w:tcPr>
          <w:p w14:paraId="10F58158" w14:textId="02AE3B2D" w:rsidR="00F91C4E" w:rsidRPr="00F91C4E" w:rsidRDefault="00736B7B" w:rsidP="00F91C4E">
            <w:pPr>
              <w:autoSpaceDE w:val="0"/>
              <w:autoSpaceDN w:val="0"/>
              <w:adjustRightInd w:val="0"/>
              <w:jc w:val="center"/>
              <w:rPr>
                <w:bCs w:val="0"/>
              </w:rPr>
            </w:pPr>
            <w:r>
              <w:rPr>
                <w:bCs w:val="0"/>
              </w:rPr>
              <w:t>3</w:t>
            </w:r>
          </w:p>
        </w:tc>
        <w:tc>
          <w:tcPr>
            <w:tcW w:w="1530" w:type="dxa"/>
          </w:tcPr>
          <w:p w14:paraId="356FD5CD" w14:textId="5E6AFE89" w:rsidR="00F91C4E" w:rsidRPr="00B16E15" w:rsidRDefault="00E97078" w:rsidP="00F91C4E">
            <w:pPr>
              <w:autoSpaceDE w:val="0"/>
              <w:autoSpaceDN w:val="0"/>
              <w:adjustRightInd w:val="0"/>
              <w:jc w:val="center"/>
              <w:rPr>
                <w:b w:val="0"/>
              </w:rPr>
            </w:pPr>
            <w:r w:rsidRPr="00B16E15">
              <w:rPr>
                <w:b w:val="0"/>
              </w:rPr>
              <w:t>Miron Marin</w:t>
            </w:r>
          </w:p>
        </w:tc>
        <w:tc>
          <w:tcPr>
            <w:tcW w:w="1643" w:type="dxa"/>
          </w:tcPr>
          <w:p w14:paraId="1E69E23B" w14:textId="4B64DA7A" w:rsidR="00F91C4E" w:rsidRPr="00B16E15" w:rsidRDefault="00E97078" w:rsidP="00F91C4E">
            <w:pPr>
              <w:autoSpaceDE w:val="0"/>
              <w:autoSpaceDN w:val="0"/>
              <w:adjustRightInd w:val="0"/>
              <w:jc w:val="center"/>
              <w:rPr>
                <w:b w:val="0"/>
              </w:rPr>
            </w:pPr>
            <w:r w:rsidRPr="00B16E15">
              <w:rPr>
                <w:b w:val="0"/>
              </w:rPr>
              <w:t>Îngrijitor spații verzi</w:t>
            </w:r>
          </w:p>
        </w:tc>
        <w:tc>
          <w:tcPr>
            <w:tcW w:w="1620" w:type="dxa"/>
          </w:tcPr>
          <w:p w14:paraId="5F18B338" w14:textId="5FE19033" w:rsidR="00F91C4E" w:rsidRPr="00B16E15" w:rsidRDefault="00736B7B" w:rsidP="00F91C4E">
            <w:pPr>
              <w:autoSpaceDE w:val="0"/>
              <w:autoSpaceDN w:val="0"/>
              <w:adjustRightInd w:val="0"/>
              <w:jc w:val="center"/>
              <w:rPr>
                <w:b w:val="0"/>
              </w:rPr>
            </w:pPr>
            <w:r w:rsidRPr="00B16E15">
              <w:rPr>
                <w:b w:val="0"/>
              </w:rPr>
              <w:t>-</w:t>
            </w:r>
          </w:p>
        </w:tc>
        <w:tc>
          <w:tcPr>
            <w:tcW w:w="1440" w:type="dxa"/>
          </w:tcPr>
          <w:p w14:paraId="51A0579D" w14:textId="231E9FC8" w:rsidR="00F91C4E" w:rsidRPr="00B16E15" w:rsidRDefault="00E97078" w:rsidP="00F91C4E">
            <w:pPr>
              <w:autoSpaceDE w:val="0"/>
              <w:autoSpaceDN w:val="0"/>
              <w:adjustRightInd w:val="0"/>
              <w:jc w:val="center"/>
              <w:rPr>
                <w:b w:val="0"/>
              </w:rPr>
            </w:pPr>
            <w:r w:rsidRPr="00B16E15">
              <w:rPr>
                <w:b w:val="0"/>
              </w:rPr>
              <w:t>Generale</w:t>
            </w:r>
          </w:p>
        </w:tc>
        <w:tc>
          <w:tcPr>
            <w:tcW w:w="1800" w:type="dxa"/>
          </w:tcPr>
          <w:p w14:paraId="0F4E0DEF" w14:textId="2F32EC94" w:rsidR="00F91C4E" w:rsidRPr="00B16E15" w:rsidRDefault="00E97078" w:rsidP="00F91C4E">
            <w:pPr>
              <w:autoSpaceDE w:val="0"/>
              <w:autoSpaceDN w:val="0"/>
              <w:adjustRightInd w:val="0"/>
              <w:jc w:val="center"/>
              <w:rPr>
                <w:b w:val="0"/>
              </w:rPr>
            </w:pPr>
            <w:r w:rsidRPr="00B16E15">
              <w:rPr>
                <w:b w:val="0"/>
              </w:rPr>
              <w:t>Nedeterminată</w:t>
            </w:r>
          </w:p>
        </w:tc>
        <w:tc>
          <w:tcPr>
            <w:tcW w:w="900" w:type="dxa"/>
          </w:tcPr>
          <w:p w14:paraId="407952E1" w14:textId="5B1429F0" w:rsidR="00F91C4E" w:rsidRPr="00B16E15" w:rsidRDefault="00E97078" w:rsidP="00F91C4E">
            <w:pPr>
              <w:autoSpaceDE w:val="0"/>
              <w:autoSpaceDN w:val="0"/>
              <w:adjustRightInd w:val="0"/>
              <w:jc w:val="center"/>
              <w:rPr>
                <w:b w:val="0"/>
              </w:rPr>
            </w:pPr>
            <w:r w:rsidRPr="00B16E15">
              <w:rPr>
                <w:b w:val="0"/>
              </w:rPr>
              <w:t>8 ore/zi</w:t>
            </w:r>
          </w:p>
        </w:tc>
        <w:tc>
          <w:tcPr>
            <w:tcW w:w="1777" w:type="dxa"/>
          </w:tcPr>
          <w:p w14:paraId="096D5F67" w14:textId="3514C5EF" w:rsidR="00F91C4E" w:rsidRPr="00B16E15" w:rsidRDefault="00E97078" w:rsidP="00F91C4E">
            <w:pPr>
              <w:autoSpaceDE w:val="0"/>
              <w:autoSpaceDN w:val="0"/>
              <w:adjustRightInd w:val="0"/>
              <w:jc w:val="center"/>
              <w:rPr>
                <w:b w:val="0"/>
              </w:rPr>
            </w:pPr>
            <w:r w:rsidRPr="00B16E15">
              <w:rPr>
                <w:b w:val="0"/>
              </w:rPr>
              <w:t>Becicherecu Mic</w:t>
            </w:r>
          </w:p>
        </w:tc>
      </w:tr>
      <w:tr w:rsidR="00736B7B" w14:paraId="71CC7BBE" w14:textId="77777777" w:rsidTr="00642C51">
        <w:tc>
          <w:tcPr>
            <w:tcW w:w="630" w:type="dxa"/>
          </w:tcPr>
          <w:p w14:paraId="7FD15B54" w14:textId="77777777" w:rsidR="00B16E15" w:rsidRDefault="00B16E15" w:rsidP="00F91C4E">
            <w:pPr>
              <w:autoSpaceDE w:val="0"/>
              <w:autoSpaceDN w:val="0"/>
              <w:adjustRightInd w:val="0"/>
              <w:jc w:val="center"/>
              <w:rPr>
                <w:bCs w:val="0"/>
              </w:rPr>
            </w:pPr>
          </w:p>
          <w:p w14:paraId="28C0D081" w14:textId="1FD9C117" w:rsidR="00F91C4E" w:rsidRPr="00F91C4E" w:rsidRDefault="00736B7B" w:rsidP="00F91C4E">
            <w:pPr>
              <w:autoSpaceDE w:val="0"/>
              <w:autoSpaceDN w:val="0"/>
              <w:adjustRightInd w:val="0"/>
              <w:jc w:val="center"/>
              <w:rPr>
                <w:bCs w:val="0"/>
              </w:rPr>
            </w:pPr>
            <w:r>
              <w:rPr>
                <w:bCs w:val="0"/>
              </w:rPr>
              <w:t>4</w:t>
            </w:r>
          </w:p>
        </w:tc>
        <w:tc>
          <w:tcPr>
            <w:tcW w:w="1530" w:type="dxa"/>
          </w:tcPr>
          <w:p w14:paraId="11558970" w14:textId="77777777" w:rsidR="00B16E15" w:rsidRDefault="00B16E15" w:rsidP="00F91C4E">
            <w:pPr>
              <w:autoSpaceDE w:val="0"/>
              <w:autoSpaceDN w:val="0"/>
              <w:adjustRightInd w:val="0"/>
              <w:jc w:val="center"/>
              <w:rPr>
                <w:b w:val="0"/>
              </w:rPr>
            </w:pPr>
          </w:p>
          <w:p w14:paraId="080B9FD6" w14:textId="1DA9ACC3" w:rsidR="00F91C4E" w:rsidRPr="00B16E15" w:rsidRDefault="00A9603B" w:rsidP="00F91C4E">
            <w:pPr>
              <w:autoSpaceDE w:val="0"/>
              <w:autoSpaceDN w:val="0"/>
              <w:adjustRightInd w:val="0"/>
              <w:jc w:val="center"/>
              <w:rPr>
                <w:b w:val="0"/>
              </w:rPr>
            </w:pPr>
            <w:r w:rsidRPr="00B16E15">
              <w:rPr>
                <w:b w:val="0"/>
              </w:rPr>
              <w:t>Miron Ana</w:t>
            </w:r>
          </w:p>
        </w:tc>
        <w:tc>
          <w:tcPr>
            <w:tcW w:w="1643" w:type="dxa"/>
          </w:tcPr>
          <w:p w14:paraId="40FF8658" w14:textId="3F8A40C4" w:rsidR="00F91C4E" w:rsidRPr="00B16E15" w:rsidRDefault="00A9603B" w:rsidP="00F91C4E">
            <w:pPr>
              <w:autoSpaceDE w:val="0"/>
              <w:autoSpaceDN w:val="0"/>
              <w:adjustRightInd w:val="0"/>
              <w:jc w:val="center"/>
              <w:rPr>
                <w:b w:val="0"/>
              </w:rPr>
            </w:pPr>
            <w:r w:rsidRPr="00B16E15">
              <w:rPr>
                <w:b w:val="0"/>
              </w:rPr>
              <w:t>Personal de serviciu în birouri</w:t>
            </w:r>
          </w:p>
        </w:tc>
        <w:tc>
          <w:tcPr>
            <w:tcW w:w="1620" w:type="dxa"/>
          </w:tcPr>
          <w:p w14:paraId="67B50618" w14:textId="77777777" w:rsidR="00B16E15" w:rsidRDefault="00B16E15" w:rsidP="00F91C4E">
            <w:pPr>
              <w:autoSpaceDE w:val="0"/>
              <w:autoSpaceDN w:val="0"/>
              <w:adjustRightInd w:val="0"/>
              <w:jc w:val="center"/>
              <w:rPr>
                <w:b w:val="0"/>
              </w:rPr>
            </w:pPr>
          </w:p>
          <w:p w14:paraId="25D1C140" w14:textId="0177B059" w:rsidR="00F91C4E" w:rsidRPr="00B16E15" w:rsidRDefault="00736B7B" w:rsidP="00F91C4E">
            <w:pPr>
              <w:autoSpaceDE w:val="0"/>
              <w:autoSpaceDN w:val="0"/>
              <w:adjustRightInd w:val="0"/>
              <w:jc w:val="center"/>
              <w:rPr>
                <w:b w:val="0"/>
              </w:rPr>
            </w:pPr>
            <w:r w:rsidRPr="00B16E15">
              <w:rPr>
                <w:b w:val="0"/>
              </w:rPr>
              <w:t>-</w:t>
            </w:r>
          </w:p>
        </w:tc>
        <w:tc>
          <w:tcPr>
            <w:tcW w:w="1440" w:type="dxa"/>
          </w:tcPr>
          <w:p w14:paraId="3A12E212" w14:textId="77777777" w:rsidR="00B16E15" w:rsidRDefault="00B16E15" w:rsidP="00F91C4E">
            <w:pPr>
              <w:autoSpaceDE w:val="0"/>
              <w:autoSpaceDN w:val="0"/>
              <w:adjustRightInd w:val="0"/>
              <w:jc w:val="center"/>
              <w:rPr>
                <w:b w:val="0"/>
              </w:rPr>
            </w:pPr>
          </w:p>
          <w:p w14:paraId="7AEF8193" w14:textId="00619161" w:rsidR="00F91C4E" w:rsidRPr="00B16E15" w:rsidRDefault="00A9603B" w:rsidP="00F91C4E">
            <w:pPr>
              <w:autoSpaceDE w:val="0"/>
              <w:autoSpaceDN w:val="0"/>
              <w:adjustRightInd w:val="0"/>
              <w:jc w:val="center"/>
              <w:rPr>
                <w:b w:val="0"/>
              </w:rPr>
            </w:pPr>
            <w:r w:rsidRPr="00B16E15">
              <w:rPr>
                <w:b w:val="0"/>
              </w:rPr>
              <w:t>Generale</w:t>
            </w:r>
          </w:p>
        </w:tc>
        <w:tc>
          <w:tcPr>
            <w:tcW w:w="1800" w:type="dxa"/>
          </w:tcPr>
          <w:p w14:paraId="7A636E8B" w14:textId="77777777" w:rsidR="00B16E15" w:rsidRDefault="00B16E15" w:rsidP="00F91C4E">
            <w:pPr>
              <w:autoSpaceDE w:val="0"/>
              <w:autoSpaceDN w:val="0"/>
              <w:adjustRightInd w:val="0"/>
              <w:jc w:val="center"/>
              <w:rPr>
                <w:b w:val="0"/>
              </w:rPr>
            </w:pPr>
          </w:p>
          <w:p w14:paraId="514ACFA0" w14:textId="51D88497" w:rsidR="00F91C4E" w:rsidRPr="00B16E15" w:rsidRDefault="00A9603B" w:rsidP="00F91C4E">
            <w:pPr>
              <w:autoSpaceDE w:val="0"/>
              <w:autoSpaceDN w:val="0"/>
              <w:adjustRightInd w:val="0"/>
              <w:jc w:val="center"/>
              <w:rPr>
                <w:b w:val="0"/>
              </w:rPr>
            </w:pPr>
            <w:r w:rsidRPr="00B16E15">
              <w:rPr>
                <w:b w:val="0"/>
              </w:rPr>
              <w:t>Nedeterminată</w:t>
            </w:r>
          </w:p>
        </w:tc>
        <w:tc>
          <w:tcPr>
            <w:tcW w:w="900" w:type="dxa"/>
          </w:tcPr>
          <w:p w14:paraId="4899DDA3" w14:textId="77777777" w:rsidR="00B16E15" w:rsidRDefault="00B16E15" w:rsidP="00F91C4E">
            <w:pPr>
              <w:autoSpaceDE w:val="0"/>
              <w:autoSpaceDN w:val="0"/>
              <w:adjustRightInd w:val="0"/>
              <w:jc w:val="center"/>
              <w:rPr>
                <w:b w:val="0"/>
              </w:rPr>
            </w:pPr>
          </w:p>
          <w:p w14:paraId="3E0C0444" w14:textId="43525529" w:rsidR="00F91C4E" w:rsidRPr="00B16E15" w:rsidRDefault="00A9603B" w:rsidP="00F91C4E">
            <w:pPr>
              <w:autoSpaceDE w:val="0"/>
              <w:autoSpaceDN w:val="0"/>
              <w:adjustRightInd w:val="0"/>
              <w:jc w:val="center"/>
              <w:rPr>
                <w:b w:val="0"/>
              </w:rPr>
            </w:pPr>
            <w:r w:rsidRPr="00B16E15">
              <w:rPr>
                <w:b w:val="0"/>
              </w:rPr>
              <w:t>8 ore/zi</w:t>
            </w:r>
          </w:p>
        </w:tc>
        <w:tc>
          <w:tcPr>
            <w:tcW w:w="1777" w:type="dxa"/>
          </w:tcPr>
          <w:p w14:paraId="30006875" w14:textId="77777777" w:rsidR="002D3E99" w:rsidRDefault="002D3E99" w:rsidP="00F91C4E">
            <w:pPr>
              <w:autoSpaceDE w:val="0"/>
              <w:autoSpaceDN w:val="0"/>
              <w:adjustRightInd w:val="0"/>
              <w:jc w:val="center"/>
              <w:rPr>
                <w:b w:val="0"/>
              </w:rPr>
            </w:pPr>
          </w:p>
          <w:p w14:paraId="6E0C880E" w14:textId="52E4D65C" w:rsidR="00F91C4E" w:rsidRPr="00B16E15" w:rsidRDefault="00A9603B" w:rsidP="00F91C4E">
            <w:pPr>
              <w:autoSpaceDE w:val="0"/>
              <w:autoSpaceDN w:val="0"/>
              <w:adjustRightInd w:val="0"/>
              <w:jc w:val="center"/>
              <w:rPr>
                <w:b w:val="0"/>
              </w:rPr>
            </w:pPr>
            <w:r w:rsidRPr="00B16E15">
              <w:rPr>
                <w:b w:val="0"/>
              </w:rPr>
              <w:t>Becicherecu Mic</w:t>
            </w:r>
          </w:p>
        </w:tc>
      </w:tr>
      <w:tr w:rsidR="00736B7B" w14:paraId="314EDD5A" w14:textId="77777777" w:rsidTr="00642C51">
        <w:tc>
          <w:tcPr>
            <w:tcW w:w="630" w:type="dxa"/>
          </w:tcPr>
          <w:p w14:paraId="4CB40F33" w14:textId="17ADF5B0" w:rsidR="00F91C4E" w:rsidRPr="00F91C4E" w:rsidRDefault="00736B7B" w:rsidP="00F91C4E">
            <w:pPr>
              <w:autoSpaceDE w:val="0"/>
              <w:autoSpaceDN w:val="0"/>
              <w:adjustRightInd w:val="0"/>
              <w:jc w:val="center"/>
              <w:rPr>
                <w:bCs w:val="0"/>
              </w:rPr>
            </w:pPr>
            <w:r>
              <w:rPr>
                <w:bCs w:val="0"/>
              </w:rPr>
              <w:t>5</w:t>
            </w:r>
          </w:p>
        </w:tc>
        <w:tc>
          <w:tcPr>
            <w:tcW w:w="1530" w:type="dxa"/>
          </w:tcPr>
          <w:p w14:paraId="32B7F603" w14:textId="0A40A133" w:rsidR="00F91C4E" w:rsidRPr="00B16E15" w:rsidRDefault="00B16E15" w:rsidP="00F91C4E">
            <w:pPr>
              <w:autoSpaceDE w:val="0"/>
              <w:autoSpaceDN w:val="0"/>
              <w:adjustRightInd w:val="0"/>
              <w:jc w:val="center"/>
              <w:rPr>
                <w:b w:val="0"/>
              </w:rPr>
            </w:pPr>
            <w:r w:rsidRPr="00B16E15">
              <w:rPr>
                <w:b w:val="0"/>
              </w:rPr>
              <w:t>Buze Mircea</w:t>
            </w:r>
          </w:p>
        </w:tc>
        <w:tc>
          <w:tcPr>
            <w:tcW w:w="1643" w:type="dxa"/>
          </w:tcPr>
          <w:p w14:paraId="5665ACCD" w14:textId="5C8425AA" w:rsidR="00F91C4E" w:rsidRPr="00B16E15" w:rsidRDefault="00B16E15" w:rsidP="00F91C4E">
            <w:pPr>
              <w:autoSpaceDE w:val="0"/>
              <w:autoSpaceDN w:val="0"/>
              <w:adjustRightInd w:val="0"/>
              <w:jc w:val="center"/>
              <w:rPr>
                <w:b w:val="0"/>
              </w:rPr>
            </w:pPr>
            <w:r w:rsidRPr="00B16E15">
              <w:rPr>
                <w:b w:val="0"/>
              </w:rPr>
              <w:t>Instalator</w:t>
            </w:r>
          </w:p>
        </w:tc>
        <w:tc>
          <w:tcPr>
            <w:tcW w:w="1620" w:type="dxa"/>
          </w:tcPr>
          <w:p w14:paraId="15A31AE7" w14:textId="3CFB0EB1" w:rsidR="00F91C4E" w:rsidRPr="00B16E15" w:rsidRDefault="00736B7B" w:rsidP="00F91C4E">
            <w:pPr>
              <w:autoSpaceDE w:val="0"/>
              <w:autoSpaceDN w:val="0"/>
              <w:adjustRightInd w:val="0"/>
              <w:jc w:val="center"/>
              <w:rPr>
                <w:b w:val="0"/>
              </w:rPr>
            </w:pPr>
            <w:r w:rsidRPr="00B16E15">
              <w:rPr>
                <w:b w:val="0"/>
              </w:rPr>
              <w:t>-</w:t>
            </w:r>
          </w:p>
        </w:tc>
        <w:tc>
          <w:tcPr>
            <w:tcW w:w="1440" w:type="dxa"/>
          </w:tcPr>
          <w:p w14:paraId="2D4BCF02" w14:textId="6131C5D1" w:rsidR="00F91C4E" w:rsidRPr="00B16E15" w:rsidRDefault="00B16E15" w:rsidP="00F91C4E">
            <w:pPr>
              <w:autoSpaceDE w:val="0"/>
              <w:autoSpaceDN w:val="0"/>
              <w:adjustRightInd w:val="0"/>
              <w:jc w:val="center"/>
              <w:rPr>
                <w:b w:val="0"/>
              </w:rPr>
            </w:pPr>
            <w:r w:rsidRPr="00B16E15">
              <w:rPr>
                <w:b w:val="0"/>
              </w:rPr>
              <w:t>Medii</w:t>
            </w:r>
          </w:p>
        </w:tc>
        <w:tc>
          <w:tcPr>
            <w:tcW w:w="1800" w:type="dxa"/>
          </w:tcPr>
          <w:p w14:paraId="50515751" w14:textId="0FFCC888" w:rsidR="00F91C4E" w:rsidRPr="00B16E15" w:rsidRDefault="00B16E15" w:rsidP="00F91C4E">
            <w:pPr>
              <w:autoSpaceDE w:val="0"/>
              <w:autoSpaceDN w:val="0"/>
              <w:adjustRightInd w:val="0"/>
              <w:jc w:val="center"/>
              <w:rPr>
                <w:b w:val="0"/>
              </w:rPr>
            </w:pPr>
            <w:r w:rsidRPr="00B16E15">
              <w:rPr>
                <w:b w:val="0"/>
              </w:rPr>
              <w:t>Nedeterminată</w:t>
            </w:r>
          </w:p>
        </w:tc>
        <w:tc>
          <w:tcPr>
            <w:tcW w:w="900" w:type="dxa"/>
          </w:tcPr>
          <w:p w14:paraId="5B8FA53A" w14:textId="7E3C4861" w:rsidR="00F91C4E" w:rsidRPr="00B16E15" w:rsidRDefault="00B16E15" w:rsidP="00F91C4E">
            <w:pPr>
              <w:autoSpaceDE w:val="0"/>
              <w:autoSpaceDN w:val="0"/>
              <w:adjustRightInd w:val="0"/>
              <w:jc w:val="center"/>
              <w:rPr>
                <w:b w:val="0"/>
              </w:rPr>
            </w:pPr>
            <w:r w:rsidRPr="00B16E15">
              <w:rPr>
                <w:b w:val="0"/>
              </w:rPr>
              <w:t>8 ore/zi</w:t>
            </w:r>
          </w:p>
        </w:tc>
        <w:tc>
          <w:tcPr>
            <w:tcW w:w="1777" w:type="dxa"/>
          </w:tcPr>
          <w:p w14:paraId="30C28401" w14:textId="53A37781" w:rsidR="00F91C4E" w:rsidRPr="00B16E15" w:rsidRDefault="00B16E15" w:rsidP="00F91C4E">
            <w:pPr>
              <w:autoSpaceDE w:val="0"/>
              <w:autoSpaceDN w:val="0"/>
              <w:adjustRightInd w:val="0"/>
              <w:jc w:val="center"/>
              <w:rPr>
                <w:b w:val="0"/>
              </w:rPr>
            </w:pPr>
            <w:r w:rsidRPr="00B16E15">
              <w:rPr>
                <w:b w:val="0"/>
              </w:rPr>
              <w:t>Becicherecu Mic</w:t>
            </w:r>
          </w:p>
        </w:tc>
      </w:tr>
      <w:tr w:rsidR="00736B7B" w14:paraId="2307D511" w14:textId="77777777" w:rsidTr="00642C51">
        <w:tc>
          <w:tcPr>
            <w:tcW w:w="630" w:type="dxa"/>
          </w:tcPr>
          <w:p w14:paraId="1AA688A4" w14:textId="77777777" w:rsidR="00B16E15" w:rsidRDefault="00B16E15" w:rsidP="00F91C4E">
            <w:pPr>
              <w:autoSpaceDE w:val="0"/>
              <w:autoSpaceDN w:val="0"/>
              <w:adjustRightInd w:val="0"/>
              <w:jc w:val="center"/>
              <w:rPr>
                <w:bCs w:val="0"/>
              </w:rPr>
            </w:pPr>
          </w:p>
          <w:p w14:paraId="398E8802" w14:textId="605AE8EC" w:rsidR="00F91C4E" w:rsidRPr="00F91C4E" w:rsidRDefault="00736B7B" w:rsidP="00F91C4E">
            <w:pPr>
              <w:autoSpaceDE w:val="0"/>
              <w:autoSpaceDN w:val="0"/>
              <w:adjustRightInd w:val="0"/>
              <w:jc w:val="center"/>
              <w:rPr>
                <w:bCs w:val="0"/>
              </w:rPr>
            </w:pPr>
            <w:r>
              <w:rPr>
                <w:bCs w:val="0"/>
              </w:rPr>
              <w:t>6</w:t>
            </w:r>
          </w:p>
        </w:tc>
        <w:tc>
          <w:tcPr>
            <w:tcW w:w="1530" w:type="dxa"/>
          </w:tcPr>
          <w:p w14:paraId="5BB34B10" w14:textId="77777777" w:rsidR="00B16E15" w:rsidRDefault="00B16E15" w:rsidP="00F91C4E">
            <w:pPr>
              <w:autoSpaceDE w:val="0"/>
              <w:autoSpaceDN w:val="0"/>
              <w:adjustRightInd w:val="0"/>
              <w:jc w:val="center"/>
              <w:rPr>
                <w:b w:val="0"/>
              </w:rPr>
            </w:pPr>
          </w:p>
          <w:p w14:paraId="2C04850D" w14:textId="01D4CC6E" w:rsidR="00F91C4E" w:rsidRPr="00B16E15" w:rsidRDefault="00B16E15" w:rsidP="00F91C4E">
            <w:pPr>
              <w:autoSpaceDE w:val="0"/>
              <w:autoSpaceDN w:val="0"/>
              <w:adjustRightInd w:val="0"/>
              <w:jc w:val="center"/>
              <w:rPr>
                <w:b w:val="0"/>
              </w:rPr>
            </w:pPr>
            <w:r>
              <w:rPr>
                <w:b w:val="0"/>
              </w:rPr>
              <w:t>Marc Raveca</w:t>
            </w:r>
          </w:p>
        </w:tc>
        <w:tc>
          <w:tcPr>
            <w:tcW w:w="1643" w:type="dxa"/>
          </w:tcPr>
          <w:p w14:paraId="447112C6" w14:textId="5EDD06CE" w:rsidR="00F91C4E" w:rsidRPr="00B16E15" w:rsidRDefault="00B16E15" w:rsidP="00F91C4E">
            <w:pPr>
              <w:autoSpaceDE w:val="0"/>
              <w:autoSpaceDN w:val="0"/>
              <w:adjustRightInd w:val="0"/>
              <w:jc w:val="center"/>
              <w:rPr>
                <w:b w:val="0"/>
              </w:rPr>
            </w:pPr>
            <w:r w:rsidRPr="00B16E15">
              <w:rPr>
                <w:b w:val="0"/>
              </w:rPr>
              <w:t>Personal de serviciu în birouri</w:t>
            </w:r>
          </w:p>
        </w:tc>
        <w:tc>
          <w:tcPr>
            <w:tcW w:w="1620" w:type="dxa"/>
          </w:tcPr>
          <w:p w14:paraId="057C7D5D" w14:textId="77777777" w:rsidR="00B16E15" w:rsidRDefault="00B16E15" w:rsidP="00F91C4E">
            <w:pPr>
              <w:autoSpaceDE w:val="0"/>
              <w:autoSpaceDN w:val="0"/>
              <w:adjustRightInd w:val="0"/>
              <w:jc w:val="center"/>
              <w:rPr>
                <w:b w:val="0"/>
              </w:rPr>
            </w:pPr>
          </w:p>
          <w:p w14:paraId="40EA019C" w14:textId="08537A03" w:rsidR="00F91C4E" w:rsidRPr="00B16E15" w:rsidRDefault="00736B7B" w:rsidP="00F91C4E">
            <w:pPr>
              <w:autoSpaceDE w:val="0"/>
              <w:autoSpaceDN w:val="0"/>
              <w:adjustRightInd w:val="0"/>
              <w:jc w:val="center"/>
              <w:rPr>
                <w:b w:val="0"/>
              </w:rPr>
            </w:pPr>
            <w:r w:rsidRPr="00B16E15">
              <w:rPr>
                <w:b w:val="0"/>
              </w:rPr>
              <w:t>-</w:t>
            </w:r>
          </w:p>
        </w:tc>
        <w:tc>
          <w:tcPr>
            <w:tcW w:w="1440" w:type="dxa"/>
          </w:tcPr>
          <w:p w14:paraId="645BBCB9" w14:textId="77777777" w:rsidR="00F91C4E" w:rsidRDefault="00F91C4E" w:rsidP="00F91C4E">
            <w:pPr>
              <w:autoSpaceDE w:val="0"/>
              <w:autoSpaceDN w:val="0"/>
              <w:adjustRightInd w:val="0"/>
              <w:jc w:val="center"/>
              <w:rPr>
                <w:b w:val="0"/>
              </w:rPr>
            </w:pPr>
          </w:p>
          <w:p w14:paraId="6C4C82AE" w14:textId="4D1381A6" w:rsidR="00B16E15" w:rsidRPr="00B16E15" w:rsidRDefault="00B16E15" w:rsidP="00F91C4E">
            <w:pPr>
              <w:autoSpaceDE w:val="0"/>
              <w:autoSpaceDN w:val="0"/>
              <w:adjustRightInd w:val="0"/>
              <w:jc w:val="center"/>
              <w:rPr>
                <w:b w:val="0"/>
              </w:rPr>
            </w:pPr>
            <w:r>
              <w:rPr>
                <w:b w:val="0"/>
              </w:rPr>
              <w:t>Generale</w:t>
            </w:r>
          </w:p>
        </w:tc>
        <w:tc>
          <w:tcPr>
            <w:tcW w:w="1800" w:type="dxa"/>
          </w:tcPr>
          <w:p w14:paraId="70E764EE" w14:textId="77777777" w:rsidR="00F91C4E" w:rsidRDefault="00F91C4E" w:rsidP="00F91C4E">
            <w:pPr>
              <w:autoSpaceDE w:val="0"/>
              <w:autoSpaceDN w:val="0"/>
              <w:adjustRightInd w:val="0"/>
              <w:jc w:val="center"/>
              <w:rPr>
                <w:b w:val="0"/>
              </w:rPr>
            </w:pPr>
          </w:p>
          <w:p w14:paraId="4E3E3237" w14:textId="55F48237" w:rsidR="00B16E15" w:rsidRPr="00B16E15" w:rsidRDefault="00B16E15" w:rsidP="00F91C4E">
            <w:pPr>
              <w:autoSpaceDE w:val="0"/>
              <w:autoSpaceDN w:val="0"/>
              <w:adjustRightInd w:val="0"/>
              <w:jc w:val="center"/>
              <w:rPr>
                <w:b w:val="0"/>
              </w:rPr>
            </w:pPr>
            <w:r>
              <w:rPr>
                <w:b w:val="0"/>
              </w:rPr>
              <w:t>Nedeterminată</w:t>
            </w:r>
          </w:p>
        </w:tc>
        <w:tc>
          <w:tcPr>
            <w:tcW w:w="900" w:type="dxa"/>
          </w:tcPr>
          <w:p w14:paraId="1F4C0B18" w14:textId="77777777" w:rsidR="00B16E15" w:rsidRDefault="00B16E15" w:rsidP="00F91C4E">
            <w:pPr>
              <w:autoSpaceDE w:val="0"/>
              <w:autoSpaceDN w:val="0"/>
              <w:adjustRightInd w:val="0"/>
              <w:jc w:val="center"/>
              <w:rPr>
                <w:b w:val="0"/>
              </w:rPr>
            </w:pPr>
          </w:p>
          <w:p w14:paraId="43193C20" w14:textId="64E42428" w:rsidR="00F91C4E" w:rsidRPr="00B16E15" w:rsidRDefault="00B16E15" w:rsidP="00F91C4E">
            <w:pPr>
              <w:autoSpaceDE w:val="0"/>
              <w:autoSpaceDN w:val="0"/>
              <w:adjustRightInd w:val="0"/>
              <w:jc w:val="center"/>
              <w:rPr>
                <w:b w:val="0"/>
              </w:rPr>
            </w:pPr>
            <w:r>
              <w:rPr>
                <w:b w:val="0"/>
              </w:rPr>
              <w:t>8 ore/zi</w:t>
            </w:r>
          </w:p>
        </w:tc>
        <w:tc>
          <w:tcPr>
            <w:tcW w:w="1777" w:type="dxa"/>
          </w:tcPr>
          <w:p w14:paraId="0AE10CDB" w14:textId="77777777" w:rsidR="00F91C4E" w:rsidRDefault="00F91C4E" w:rsidP="00F91C4E">
            <w:pPr>
              <w:autoSpaceDE w:val="0"/>
              <w:autoSpaceDN w:val="0"/>
              <w:adjustRightInd w:val="0"/>
              <w:jc w:val="center"/>
              <w:rPr>
                <w:b w:val="0"/>
              </w:rPr>
            </w:pPr>
          </w:p>
          <w:p w14:paraId="3A2470CA" w14:textId="4F19ABCF" w:rsidR="00B16E15" w:rsidRPr="00B16E15" w:rsidRDefault="00B16E15" w:rsidP="00F91C4E">
            <w:pPr>
              <w:autoSpaceDE w:val="0"/>
              <w:autoSpaceDN w:val="0"/>
              <w:adjustRightInd w:val="0"/>
              <w:jc w:val="center"/>
              <w:rPr>
                <w:b w:val="0"/>
              </w:rPr>
            </w:pPr>
            <w:r>
              <w:rPr>
                <w:b w:val="0"/>
              </w:rPr>
              <w:t>Becicherecu Mic</w:t>
            </w:r>
          </w:p>
        </w:tc>
      </w:tr>
      <w:tr w:rsidR="00736B7B" w14:paraId="1F9EABA7" w14:textId="77777777" w:rsidTr="00642C51">
        <w:trPr>
          <w:trHeight w:val="530"/>
        </w:trPr>
        <w:tc>
          <w:tcPr>
            <w:tcW w:w="630" w:type="dxa"/>
          </w:tcPr>
          <w:p w14:paraId="7E85C54A" w14:textId="183D59A9" w:rsidR="00F91C4E" w:rsidRPr="00F91C4E" w:rsidRDefault="00736B7B" w:rsidP="00F91C4E">
            <w:pPr>
              <w:autoSpaceDE w:val="0"/>
              <w:autoSpaceDN w:val="0"/>
              <w:adjustRightInd w:val="0"/>
              <w:jc w:val="center"/>
              <w:rPr>
                <w:bCs w:val="0"/>
              </w:rPr>
            </w:pPr>
            <w:r>
              <w:rPr>
                <w:bCs w:val="0"/>
              </w:rPr>
              <w:t>7</w:t>
            </w:r>
          </w:p>
        </w:tc>
        <w:tc>
          <w:tcPr>
            <w:tcW w:w="1530" w:type="dxa"/>
          </w:tcPr>
          <w:p w14:paraId="6CEE9919" w14:textId="67A3DBFF" w:rsidR="00F91C4E" w:rsidRPr="00B16E15" w:rsidRDefault="002D3E99" w:rsidP="00F91C4E">
            <w:pPr>
              <w:autoSpaceDE w:val="0"/>
              <w:autoSpaceDN w:val="0"/>
              <w:adjustRightInd w:val="0"/>
              <w:jc w:val="center"/>
              <w:rPr>
                <w:b w:val="0"/>
              </w:rPr>
            </w:pPr>
            <w:r>
              <w:rPr>
                <w:b w:val="0"/>
              </w:rPr>
              <w:t>Han Viorel Marin</w:t>
            </w:r>
          </w:p>
        </w:tc>
        <w:tc>
          <w:tcPr>
            <w:tcW w:w="1643" w:type="dxa"/>
          </w:tcPr>
          <w:p w14:paraId="18743F9B" w14:textId="664BB497" w:rsidR="00F91C4E" w:rsidRPr="00B16E15" w:rsidRDefault="002D3E99" w:rsidP="00F91C4E">
            <w:pPr>
              <w:autoSpaceDE w:val="0"/>
              <w:autoSpaceDN w:val="0"/>
              <w:adjustRightInd w:val="0"/>
              <w:jc w:val="center"/>
              <w:rPr>
                <w:b w:val="0"/>
              </w:rPr>
            </w:pPr>
            <w:r>
              <w:rPr>
                <w:b w:val="0"/>
              </w:rPr>
              <w:t>Îngrijitor spații verzi</w:t>
            </w:r>
          </w:p>
        </w:tc>
        <w:tc>
          <w:tcPr>
            <w:tcW w:w="1620" w:type="dxa"/>
          </w:tcPr>
          <w:p w14:paraId="3EB8E9F6" w14:textId="79C13B07" w:rsidR="00F91C4E" w:rsidRPr="00B16E15" w:rsidRDefault="00736B7B" w:rsidP="00F91C4E">
            <w:pPr>
              <w:autoSpaceDE w:val="0"/>
              <w:autoSpaceDN w:val="0"/>
              <w:adjustRightInd w:val="0"/>
              <w:jc w:val="center"/>
              <w:rPr>
                <w:b w:val="0"/>
              </w:rPr>
            </w:pPr>
            <w:r w:rsidRPr="00B16E15">
              <w:rPr>
                <w:b w:val="0"/>
              </w:rPr>
              <w:t>-</w:t>
            </w:r>
          </w:p>
        </w:tc>
        <w:tc>
          <w:tcPr>
            <w:tcW w:w="1440" w:type="dxa"/>
          </w:tcPr>
          <w:p w14:paraId="56F4553D" w14:textId="5AFF859E" w:rsidR="00F91C4E" w:rsidRPr="00B16E15" w:rsidRDefault="002D3E99" w:rsidP="00F91C4E">
            <w:pPr>
              <w:autoSpaceDE w:val="0"/>
              <w:autoSpaceDN w:val="0"/>
              <w:adjustRightInd w:val="0"/>
              <w:jc w:val="center"/>
              <w:rPr>
                <w:b w:val="0"/>
              </w:rPr>
            </w:pPr>
            <w:r>
              <w:rPr>
                <w:b w:val="0"/>
              </w:rPr>
              <w:t>Generale</w:t>
            </w:r>
          </w:p>
        </w:tc>
        <w:tc>
          <w:tcPr>
            <w:tcW w:w="1800" w:type="dxa"/>
          </w:tcPr>
          <w:p w14:paraId="7676DAF3" w14:textId="7CB29052" w:rsidR="00F91C4E" w:rsidRPr="00B16E15" w:rsidRDefault="002D3E99" w:rsidP="00F91C4E">
            <w:pPr>
              <w:autoSpaceDE w:val="0"/>
              <w:autoSpaceDN w:val="0"/>
              <w:adjustRightInd w:val="0"/>
              <w:jc w:val="center"/>
              <w:rPr>
                <w:b w:val="0"/>
              </w:rPr>
            </w:pPr>
            <w:r>
              <w:rPr>
                <w:b w:val="0"/>
              </w:rPr>
              <w:t>Nedeterminată</w:t>
            </w:r>
          </w:p>
        </w:tc>
        <w:tc>
          <w:tcPr>
            <w:tcW w:w="900" w:type="dxa"/>
          </w:tcPr>
          <w:p w14:paraId="48BA9BA8" w14:textId="5546CE79" w:rsidR="00F91C4E" w:rsidRPr="00B16E15" w:rsidRDefault="002D3E99" w:rsidP="00F91C4E">
            <w:pPr>
              <w:autoSpaceDE w:val="0"/>
              <w:autoSpaceDN w:val="0"/>
              <w:adjustRightInd w:val="0"/>
              <w:jc w:val="center"/>
              <w:rPr>
                <w:b w:val="0"/>
              </w:rPr>
            </w:pPr>
            <w:r>
              <w:rPr>
                <w:b w:val="0"/>
              </w:rPr>
              <w:t>8 ore/zi</w:t>
            </w:r>
          </w:p>
        </w:tc>
        <w:tc>
          <w:tcPr>
            <w:tcW w:w="1777" w:type="dxa"/>
          </w:tcPr>
          <w:p w14:paraId="39F24DC7" w14:textId="0DC652D3" w:rsidR="00F91C4E" w:rsidRPr="00B16E15" w:rsidRDefault="002D3E99" w:rsidP="00F91C4E">
            <w:pPr>
              <w:autoSpaceDE w:val="0"/>
              <w:autoSpaceDN w:val="0"/>
              <w:adjustRightInd w:val="0"/>
              <w:jc w:val="center"/>
              <w:rPr>
                <w:b w:val="0"/>
              </w:rPr>
            </w:pPr>
            <w:r>
              <w:rPr>
                <w:b w:val="0"/>
              </w:rPr>
              <w:t>Becicherecu Mic</w:t>
            </w:r>
          </w:p>
        </w:tc>
      </w:tr>
      <w:tr w:rsidR="002D3E99" w14:paraId="6B9E3F3F" w14:textId="77777777" w:rsidTr="00642C51">
        <w:tc>
          <w:tcPr>
            <w:tcW w:w="630" w:type="dxa"/>
          </w:tcPr>
          <w:p w14:paraId="2C49E1DD" w14:textId="30ED4149" w:rsidR="002D3E99" w:rsidRDefault="002D3E99" w:rsidP="002D3E99">
            <w:pPr>
              <w:autoSpaceDE w:val="0"/>
              <w:autoSpaceDN w:val="0"/>
              <w:adjustRightInd w:val="0"/>
              <w:jc w:val="center"/>
              <w:rPr>
                <w:bCs w:val="0"/>
              </w:rPr>
            </w:pPr>
            <w:r>
              <w:rPr>
                <w:bCs w:val="0"/>
              </w:rPr>
              <w:t>8</w:t>
            </w:r>
          </w:p>
        </w:tc>
        <w:tc>
          <w:tcPr>
            <w:tcW w:w="1530" w:type="dxa"/>
          </w:tcPr>
          <w:p w14:paraId="296A98CE" w14:textId="6DFAD067" w:rsidR="002D3E99" w:rsidRPr="00B16E15" w:rsidRDefault="002D3E99" w:rsidP="002D3E99">
            <w:pPr>
              <w:autoSpaceDE w:val="0"/>
              <w:autoSpaceDN w:val="0"/>
              <w:adjustRightInd w:val="0"/>
              <w:jc w:val="center"/>
              <w:rPr>
                <w:b w:val="0"/>
              </w:rPr>
            </w:pPr>
            <w:r>
              <w:rPr>
                <w:b w:val="0"/>
              </w:rPr>
              <w:t>Cheț Adrian</w:t>
            </w:r>
          </w:p>
        </w:tc>
        <w:tc>
          <w:tcPr>
            <w:tcW w:w="1643" w:type="dxa"/>
          </w:tcPr>
          <w:p w14:paraId="7974CF2E" w14:textId="51F3EDAA" w:rsidR="002D3E99" w:rsidRPr="00B16E15" w:rsidRDefault="002D3E99" w:rsidP="002D3E99">
            <w:pPr>
              <w:autoSpaceDE w:val="0"/>
              <w:autoSpaceDN w:val="0"/>
              <w:adjustRightInd w:val="0"/>
              <w:jc w:val="center"/>
              <w:rPr>
                <w:b w:val="0"/>
              </w:rPr>
            </w:pPr>
            <w:r>
              <w:rPr>
                <w:b w:val="0"/>
              </w:rPr>
              <w:t>Șofer</w:t>
            </w:r>
          </w:p>
        </w:tc>
        <w:tc>
          <w:tcPr>
            <w:tcW w:w="1620" w:type="dxa"/>
          </w:tcPr>
          <w:p w14:paraId="113D0855" w14:textId="05027382" w:rsidR="002D3E99" w:rsidRPr="00B16E15" w:rsidRDefault="002D3E99" w:rsidP="002D3E99">
            <w:pPr>
              <w:autoSpaceDE w:val="0"/>
              <w:autoSpaceDN w:val="0"/>
              <w:adjustRightInd w:val="0"/>
              <w:jc w:val="center"/>
              <w:rPr>
                <w:b w:val="0"/>
              </w:rPr>
            </w:pPr>
            <w:r w:rsidRPr="00B16E15">
              <w:rPr>
                <w:b w:val="0"/>
              </w:rPr>
              <w:t>-</w:t>
            </w:r>
          </w:p>
        </w:tc>
        <w:tc>
          <w:tcPr>
            <w:tcW w:w="1440" w:type="dxa"/>
          </w:tcPr>
          <w:p w14:paraId="6D7558A7" w14:textId="7FDB431B" w:rsidR="002D3E99" w:rsidRPr="00B16E15" w:rsidRDefault="002D3E99" w:rsidP="002D3E99">
            <w:pPr>
              <w:autoSpaceDE w:val="0"/>
              <w:autoSpaceDN w:val="0"/>
              <w:adjustRightInd w:val="0"/>
              <w:jc w:val="center"/>
              <w:rPr>
                <w:b w:val="0"/>
              </w:rPr>
            </w:pPr>
            <w:r>
              <w:rPr>
                <w:b w:val="0"/>
              </w:rPr>
              <w:t>Generale</w:t>
            </w:r>
          </w:p>
        </w:tc>
        <w:tc>
          <w:tcPr>
            <w:tcW w:w="1800" w:type="dxa"/>
          </w:tcPr>
          <w:p w14:paraId="49D6EC36" w14:textId="4E26EC1B" w:rsidR="002D3E99" w:rsidRPr="00B16E15" w:rsidRDefault="002D3E99" w:rsidP="002D3E99">
            <w:pPr>
              <w:autoSpaceDE w:val="0"/>
              <w:autoSpaceDN w:val="0"/>
              <w:adjustRightInd w:val="0"/>
              <w:jc w:val="center"/>
              <w:rPr>
                <w:b w:val="0"/>
              </w:rPr>
            </w:pPr>
            <w:r w:rsidRPr="00B16E15">
              <w:rPr>
                <w:b w:val="0"/>
              </w:rPr>
              <w:t>Nedeterminată</w:t>
            </w:r>
          </w:p>
        </w:tc>
        <w:tc>
          <w:tcPr>
            <w:tcW w:w="900" w:type="dxa"/>
          </w:tcPr>
          <w:p w14:paraId="5530C309" w14:textId="463C9A28" w:rsidR="002D3E99" w:rsidRPr="00B16E15" w:rsidRDefault="002D3E99" w:rsidP="002D3E99">
            <w:pPr>
              <w:autoSpaceDE w:val="0"/>
              <w:autoSpaceDN w:val="0"/>
              <w:adjustRightInd w:val="0"/>
              <w:jc w:val="center"/>
              <w:rPr>
                <w:b w:val="0"/>
              </w:rPr>
            </w:pPr>
            <w:r w:rsidRPr="00B16E15">
              <w:rPr>
                <w:b w:val="0"/>
              </w:rPr>
              <w:t>8 ore/zi</w:t>
            </w:r>
          </w:p>
        </w:tc>
        <w:tc>
          <w:tcPr>
            <w:tcW w:w="1777" w:type="dxa"/>
          </w:tcPr>
          <w:p w14:paraId="4AB70DEE" w14:textId="1DF2BBE9" w:rsidR="002D3E99" w:rsidRPr="00B16E15" w:rsidRDefault="002D3E99" w:rsidP="002D3E99">
            <w:pPr>
              <w:autoSpaceDE w:val="0"/>
              <w:autoSpaceDN w:val="0"/>
              <w:adjustRightInd w:val="0"/>
              <w:jc w:val="center"/>
              <w:rPr>
                <w:b w:val="0"/>
              </w:rPr>
            </w:pPr>
            <w:r w:rsidRPr="00B16E15">
              <w:rPr>
                <w:b w:val="0"/>
              </w:rPr>
              <w:t>Becicherecu Mic</w:t>
            </w:r>
          </w:p>
        </w:tc>
      </w:tr>
      <w:tr w:rsidR="002D3E99" w14:paraId="7DF2461A" w14:textId="77777777" w:rsidTr="00642C51">
        <w:tc>
          <w:tcPr>
            <w:tcW w:w="630" w:type="dxa"/>
          </w:tcPr>
          <w:p w14:paraId="11F26E28" w14:textId="18EE487E" w:rsidR="002D3E99" w:rsidRDefault="002D3E99" w:rsidP="002D3E99">
            <w:pPr>
              <w:autoSpaceDE w:val="0"/>
              <w:autoSpaceDN w:val="0"/>
              <w:adjustRightInd w:val="0"/>
              <w:jc w:val="center"/>
              <w:rPr>
                <w:bCs w:val="0"/>
              </w:rPr>
            </w:pPr>
            <w:r>
              <w:rPr>
                <w:bCs w:val="0"/>
              </w:rPr>
              <w:t>9</w:t>
            </w:r>
          </w:p>
        </w:tc>
        <w:tc>
          <w:tcPr>
            <w:tcW w:w="1530" w:type="dxa"/>
          </w:tcPr>
          <w:p w14:paraId="1C789FC4" w14:textId="3408F3A0" w:rsidR="002D3E99" w:rsidRPr="00B16E15" w:rsidRDefault="002D3E99" w:rsidP="002D3E99">
            <w:pPr>
              <w:autoSpaceDE w:val="0"/>
              <w:autoSpaceDN w:val="0"/>
              <w:adjustRightInd w:val="0"/>
              <w:jc w:val="center"/>
              <w:rPr>
                <w:b w:val="0"/>
              </w:rPr>
            </w:pPr>
            <w:r>
              <w:rPr>
                <w:b w:val="0"/>
              </w:rPr>
              <w:t>Mihăilă Octavian</w:t>
            </w:r>
          </w:p>
        </w:tc>
        <w:tc>
          <w:tcPr>
            <w:tcW w:w="1643" w:type="dxa"/>
          </w:tcPr>
          <w:p w14:paraId="5A95F49F" w14:textId="4D8FBF90" w:rsidR="002D3E99" w:rsidRPr="00B16E15" w:rsidRDefault="002D3E99" w:rsidP="002D3E99">
            <w:pPr>
              <w:autoSpaceDE w:val="0"/>
              <w:autoSpaceDN w:val="0"/>
              <w:adjustRightInd w:val="0"/>
              <w:jc w:val="center"/>
              <w:rPr>
                <w:b w:val="0"/>
              </w:rPr>
            </w:pPr>
            <w:r>
              <w:rPr>
                <w:b w:val="0"/>
              </w:rPr>
              <w:t>Zidar</w:t>
            </w:r>
          </w:p>
        </w:tc>
        <w:tc>
          <w:tcPr>
            <w:tcW w:w="1620" w:type="dxa"/>
          </w:tcPr>
          <w:p w14:paraId="45D67079" w14:textId="4A15EE5C" w:rsidR="002D3E99" w:rsidRPr="00B16E15" w:rsidRDefault="002D3E99" w:rsidP="002D3E99">
            <w:pPr>
              <w:autoSpaceDE w:val="0"/>
              <w:autoSpaceDN w:val="0"/>
              <w:adjustRightInd w:val="0"/>
              <w:jc w:val="center"/>
              <w:rPr>
                <w:b w:val="0"/>
              </w:rPr>
            </w:pPr>
            <w:r w:rsidRPr="00B16E15">
              <w:rPr>
                <w:b w:val="0"/>
              </w:rPr>
              <w:t>-</w:t>
            </w:r>
          </w:p>
        </w:tc>
        <w:tc>
          <w:tcPr>
            <w:tcW w:w="1440" w:type="dxa"/>
          </w:tcPr>
          <w:p w14:paraId="4EA59D56" w14:textId="1C0E1046" w:rsidR="002D3E99" w:rsidRPr="00B16E15" w:rsidRDefault="002D3E99" w:rsidP="002D3E99">
            <w:pPr>
              <w:autoSpaceDE w:val="0"/>
              <w:autoSpaceDN w:val="0"/>
              <w:adjustRightInd w:val="0"/>
              <w:jc w:val="center"/>
              <w:rPr>
                <w:b w:val="0"/>
              </w:rPr>
            </w:pPr>
            <w:r>
              <w:rPr>
                <w:b w:val="0"/>
              </w:rPr>
              <w:t>Generale</w:t>
            </w:r>
          </w:p>
        </w:tc>
        <w:tc>
          <w:tcPr>
            <w:tcW w:w="1800" w:type="dxa"/>
          </w:tcPr>
          <w:p w14:paraId="4291BBBE" w14:textId="041FA926" w:rsidR="002D3E99" w:rsidRPr="00B16E15" w:rsidRDefault="002D3E99" w:rsidP="002D3E99">
            <w:pPr>
              <w:autoSpaceDE w:val="0"/>
              <w:autoSpaceDN w:val="0"/>
              <w:adjustRightInd w:val="0"/>
              <w:jc w:val="center"/>
              <w:rPr>
                <w:b w:val="0"/>
              </w:rPr>
            </w:pPr>
            <w:r w:rsidRPr="00B16E15">
              <w:rPr>
                <w:b w:val="0"/>
              </w:rPr>
              <w:t>Nedeterminată</w:t>
            </w:r>
          </w:p>
        </w:tc>
        <w:tc>
          <w:tcPr>
            <w:tcW w:w="900" w:type="dxa"/>
          </w:tcPr>
          <w:p w14:paraId="6BDC3725" w14:textId="4DA8BF91" w:rsidR="002D3E99" w:rsidRPr="00B16E15" w:rsidRDefault="002D3E99" w:rsidP="002D3E99">
            <w:pPr>
              <w:autoSpaceDE w:val="0"/>
              <w:autoSpaceDN w:val="0"/>
              <w:adjustRightInd w:val="0"/>
              <w:jc w:val="center"/>
              <w:rPr>
                <w:b w:val="0"/>
              </w:rPr>
            </w:pPr>
            <w:r w:rsidRPr="00B16E15">
              <w:rPr>
                <w:b w:val="0"/>
              </w:rPr>
              <w:t>8 ore/zi</w:t>
            </w:r>
          </w:p>
        </w:tc>
        <w:tc>
          <w:tcPr>
            <w:tcW w:w="1777" w:type="dxa"/>
          </w:tcPr>
          <w:p w14:paraId="7A3C7F73" w14:textId="5DC9F052" w:rsidR="002D3E99" w:rsidRPr="00B16E15" w:rsidRDefault="002D3E99" w:rsidP="002D3E99">
            <w:pPr>
              <w:autoSpaceDE w:val="0"/>
              <w:autoSpaceDN w:val="0"/>
              <w:adjustRightInd w:val="0"/>
              <w:jc w:val="center"/>
              <w:rPr>
                <w:b w:val="0"/>
              </w:rPr>
            </w:pPr>
            <w:r w:rsidRPr="00B16E15">
              <w:rPr>
                <w:b w:val="0"/>
              </w:rPr>
              <w:t>Becicherecu Mic</w:t>
            </w:r>
          </w:p>
        </w:tc>
      </w:tr>
      <w:tr w:rsidR="002D3E99" w14:paraId="1836CBE9" w14:textId="77777777" w:rsidTr="00642C51">
        <w:tc>
          <w:tcPr>
            <w:tcW w:w="630" w:type="dxa"/>
          </w:tcPr>
          <w:p w14:paraId="64C38AE3" w14:textId="5BA43527" w:rsidR="002D3E99" w:rsidRDefault="002D3E99" w:rsidP="002D3E99">
            <w:pPr>
              <w:autoSpaceDE w:val="0"/>
              <w:autoSpaceDN w:val="0"/>
              <w:adjustRightInd w:val="0"/>
              <w:jc w:val="center"/>
              <w:rPr>
                <w:bCs w:val="0"/>
              </w:rPr>
            </w:pPr>
            <w:r>
              <w:rPr>
                <w:bCs w:val="0"/>
              </w:rPr>
              <w:t>10</w:t>
            </w:r>
          </w:p>
        </w:tc>
        <w:tc>
          <w:tcPr>
            <w:tcW w:w="1530" w:type="dxa"/>
          </w:tcPr>
          <w:p w14:paraId="3CB40447" w14:textId="52CD9691" w:rsidR="002D3E99" w:rsidRPr="00B16E15" w:rsidRDefault="002D3E99" w:rsidP="002D3E99">
            <w:pPr>
              <w:autoSpaceDE w:val="0"/>
              <w:autoSpaceDN w:val="0"/>
              <w:adjustRightInd w:val="0"/>
              <w:jc w:val="center"/>
              <w:rPr>
                <w:b w:val="0"/>
              </w:rPr>
            </w:pPr>
            <w:r>
              <w:rPr>
                <w:b w:val="0"/>
              </w:rPr>
              <w:t>Cheț Adrian jr.</w:t>
            </w:r>
          </w:p>
        </w:tc>
        <w:tc>
          <w:tcPr>
            <w:tcW w:w="1643" w:type="dxa"/>
          </w:tcPr>
          <w:p w14:paraId="6114F228" w14:textId="20F971F7" w:rsidR="002D3E99" w:rsidRPr="00B16E15" w:rsidRDefault="002D3E99" w:rsidP="002D3E99">
            <w:pPr>
              <w:autoSpaceDE w:val="0"/>
              <w:autoSpaceDN w:val="0"/>
              <w:adjustRightInd w:val="0"/>
              <w:jc w:val="center"/>
              <w:rPr>
                <w:b w:val="0"/>
              </w:rPr>
            </w:pPr>
            <w:r>
              <w:rPr>
                <w:b w:val="0"/>
              </w:rPr>
              <w:t>Mecanic utilaj</w:t>
            </w:r>
          </w:p>
        </w:tc>
        <w:tc>
          <w:tcPr>
            <w:tcW w:w="1620" w:type="dxa"/>
          </w:tcPr>
          <w:p w14:paraId="7B9AC49D" w14:textId="466618BD" w:rsidR="002D3E99" w:rsidRPr="00B16E15" w:rsidRDefault="002D3E99" w:rsidP="002D3E99">
            <w:pPr>
              <w:autoSpaceDE w:val="0"/>
              <w:autoSpaceDN w:val="0"/>
              <w:adjustRightInd w:val="0"/>
              <w:jc w:val="center"/>
              <w:rPr>
                <w:b w:val="0"/>
              </w:rPr>
            </w:pPr>
            <w:r w:rsidRPr="00B16E15">
              <w:rPr>
                <w:b w:val="0"/>
              </w:rPr>
              <w:t>-</w:t>
            </w:r>
          </w:p>
        </w:tc>
        <w:tc>
          <w:tcPr>
            <w:tcW w:w="1440" w:type="dxa"/>
          </w:tcPr>
          <w:p w14:paraId="7B75C44D" w14:textId="29E5C4C1" w:rsidR="002D3E99" w:rsidRPr="00B16E15" w:rsidRDefault="002D3E99" w:rsidP="002D3E99">
            <w:pPr>
              <w:autoSpaceDE w:val="0"/>
              <w:autoSpaceDN w:val="0"/>
              <w:adjustRightInd w:val="0"/>
              <w:jc w:val="center"/>
              <w:rPr>
                <w:b w:val="0"/>
              </w:rPr>
            </w:pPr>
            <w:r>
              <w:rPr>
                <w:b w:val="0"/>
              </w:rPr>
              <w:t>Medii</w:t>
            </w:r>
          </w:p>
        </w:tc>
        <w:tc>
          <w:tcPr>
            <w:tcW w:w="1800" w:type="dxa"/>
          </w:tcPr>
          <w:p w14:paraId="6FF8B52E" w14:textId="2715610B" w:rsidR="002D3E99" w:rsidRPr="00B16E15" w:rsidRDefault="002D3E99" w:rsidP="002D3E99">
            <w:pPr>
              <w:autoSpaceDE w:val="0"/>
              <w:autoSpaceDN w:val="0"/>
              <w:adjustRightInd w:val="0"/>
              <w:jc w:val="center"/>
              <w:rPr>
                <w:b w:val="0"/>
              </w:rPr>
            </w:pPr>
            <w:r w:rsidRPr="00B16E15">
              <w:rPr>
                <w:b w:val="0"/>
              </w:rPr>
              <w:t>Nedeterminată</w:t>
            </w:r>
          </w:p>
        </w:tc>
        <w:tc>
          <w:tcPr>
            <w:tcW w:w="900" w:type="dxa"/>
          </w:tcPr>
          <w:p w14:paraId="334BA59D" w14:textId="7A38A202" w:rsidR="002D3E99" w:rsidRPr="00B16E15" w:rsidRDefault="002D3E99" w:rsidP="002D3E99">
            <w:pPr>
              <w:autoSpaceDE w:val="0"/>
              <w:autoSpaceDN w:val="0"/>
              <w:adjustRightInd w:val="0"/>
              <w:jc w:val="center"/>
              <w:rPr>
                <w:b w:val="0"/>
              </w:rPr>
            </w:pPr>
            <w:r w:rsidRPr="00B16E15">
              <w:rPr>
                <w:b w:val="0"/>
              </w:rPr>
              <w:t>8 ore/zi</w:t>
            </w:r>
          </w:p>
        </w:tc>
        <w:tc>
          <w:tcPr>
            <w:tcW w:w="1777" w:type="dxa"/>
          </w:tcPr>
          <w:p w14:paraId="781D5445" w14:textId="69AC1DB6" w:rsidR="002D3E99" w:rsidRPr="00B16E15" w:rsidRDefault="002D3E99" w:rsidP="002D3E99">
            <w:pPr>
              <w:autoSpaceDE w:val="0"/>
              <w:autoSpaceDN w:val="0"/>
              <w:adjustRightInd w:val="0"/>
              <w:jc w:val="center"/>
              <w:rPr>
                <w:b w:val="0"/>
              </w:rPr>
            </w:pPr>
            <w:r w:rsidRPr="00B16E15">
              <w:rPr>
                <w:b w:val="0"/>
              </w:rPr>
              <w:t>Becicherecu Mic</w:t>
            </w:r>
          </w:p>
        </w:tc>
      </w:tr>
      <w:tr w:rsidR="002D3E99" w14:paraId="3DA764F3" w14:textId="77777777" w:rsidTr="00642C51">
        <w:tc>
          <w:tcPr>
            <w:tcW w:w="630" w:type="dxa"/>
          </w:tcPr>
          <w:p w14:paraId="2AAC94EC" w14:textId="77777777" w:rsidR="002D3E99" w:rsidRDefault="002D3E99" w:rsidP="002D3E99">
            <w:pPr>
              <w:autoSpaceDE w:val="0"/>
              <w:autoSpaceDN w:val="0"/>
              <w:adjustRightInd w:val="0"/>
              <w:jc w:val="center"/>
              <w:rPr>
                <w:bCs w:val="0"/>
              </w:rPr>
            </w:pPr>
          </w:p>
          <w:p w14:paraId="6CE18B2C" w14:textId="0B2878BD" w:rsidR="002D3E99" w:rsidRDefault="002D3E99" w:rsidP="002D3E99">
            <w:pPr>
              <w:autoSpaceDE w:val="0"/>
              <w:autoSpaceDN w:val="0"/>
              <w:adjustRightInd w:val="0"/>
              <w:jc w:val="center"/>
              <w:rPr>
                <w:bCs w:val="0"/>
              </w:rPr>
            </w:pPr>
            <w:r>
              <w:rPr>
                <w:bCs w:val="0"/>
              </w:rPr>
              <w:t>11</w:t>
            </w:r>
          </w:p>
        </w:tc>
        <w:tc>
          <w:tcPr>
            <w:tcW w:w="1530" w:type="dxa"/>
          </w:tcPr>
          <w:p w14:paraId="23A4FC4A" w14:textId="345AFB39" w:rsidR="002D3E99" w:rsidRPr="00B16E15" w:rsidRDefault="002D3E99" w:rsidP="002D3E99">
            <w:pPr>
              <w:autoSpaceDE w:val="0"/>
              <w:autoSpaceDN w:val="0"/>
              <w:adjustRightInd w:val="0"/>
              <w:jc w:val="center"/>
              <w:rPr>
                <w:b w:val="0"/>
              </w:rPr>
            </w:pPr>
            <w:r>
              <w:rPr>
                <w:b w:val="0"/>
              </w:rPr>
              <w:t>Hangu Adriana Corina</w:t>
            </w:r>
          </w:p>
        </w:tc>
        <w:tc>
          <w:tcPr>
            <w:tcW w:w="1643" w:type="dxa"/>
          </w:tcPr>
          <w:p w14:paraId="2B888781" w14:textId="77777777" w:rsidR="002D3E99" w:rsidRDefault="002D3E99" w:rsidP="002D3E99">
            <w:pPr>
              <w:autoSpaceDE w:val="0"/>
              <w:autoSpaceDN w:val="0"/>
              <w:adjustRightInd w:val="0"/>
              <w:jc w:val="center"/>
              <w:rPr>
                <w:b w:val="0"/>
              </w:rPr>
            </w:pPr>
          </w:p>
          <w:p w14:paraId="0B6F6C8A" w14:textId="1C949518" w:rsidR="002D3E99" w:rsidRPr="00B16E15" w:rsidRDefault="002D3E99" w:rsidP="002D3E99">
            <w:pPr>
              <w:autoSpaceDE w:val="0"/>
              <w:autoSpaceDN w:val="0"/>
              <w:adjustRightInd w:val="0"/>
              <w:jc w:val="center"/>
              <w:rPr>
                <w:b w:val="0"/>
              </w:rPr>
            </w:pPr>
            <w:r>
              <w:rPr>
                <w:b w:val="0"/>
              </w:rPr>
              <w:t>Îngrijitor</w:t>
            </w:r>
          </w:p>
        </w:tc>
        <w:tc>
          <w:tcPr>
            <w:tcW w:w="1620" w:type="dxa"/>
          </w:tcPr>
          <w:p w14:paraId="7764ACCD" w14:textId="77777777" w:rsidR="002D3E99" w:rsidRDefault="002D3E99" w:rsidP="002D3E99">
            <w:pPr>
              <w:autoSpaceDE w:val="0"/>
              <w:autoSpaceDN w:val="0"/>
              <w:adjustRightInd w:val="0"/>
              <w:jc w:val="center"/>
              <w:rPr>
                <w:b w:val="0"/>
              </w:rPr>
            </w:pPr>
          </w:p>
          <w:p w14:paraId="4CA3B2D0" w14:textId="39D9E64B" w:rsidR="002D3E99" w:rsidRPr="00B16E15" w:rsidRDefault="002D3E99" w:rsidP="002D3E99">
            <w:pPr>
              <w:autoSpaceDE w:val="0"/>
              <w:autoSpaceDN w:val="0"/>
              <w:adjustRightInd w:val="0"/>
              <w:jc w:val="center"/>
              <w:rPr>
                <w:b w:val="0"/>
              </w:rPr>
            </w:pPr>
            <w:r w:rsidRPr="00B16E15">
              <w:rPr>
                <w:b w:val="0"/>
              </w:rPr>
              <w:t>-</w:t>
            </w:r>
          </w:p>
        </w:tc>
        <w:tc>
          <w:tcPr>
            <w:tcW w:w="1440" w:type="dxa"/>
          </w:tcPr>
          <w:p w14:paraId="597A03F6" w14:textId="77777777" w:rsidR="002D3E99" w:rsidRDefault="002D3E99" w:rsidP="002D3E99">
            <w:pPr>
              <w:autoSpaceDE w:val="0"/>
              <w:autoSpaceDN w:val="0"/>
              <w:adjustRightInd w:val="0"/>
              <w:jc w:val="center"/>
              <w:rPr>
                <w:b w:val="0"/>
              </w:rPr>
            </w:pPr>
          </w:p>
          <w:p w14:paraId="3F0FB6BF" w14:textId="28F1F084" w:rsidR="002D3E99" w:rsidRPr="00B16E15" w:rsidRDefault="002D3E99" w:rsidP="002D3E99">
            <w:pPr>
              <w:autoSpaceDE w:val="0"/>
              <w:autoSpaceDN w:val="0"/>
              <w:adjustRightInd w:val="0"/>
              <w:jc w:val="center"/>
              <w:rPr>
                <w:b w:val="0"/>
              </w:rPr>
            </w:pPr>
            <w:r>
              <w:rPr>
                <w:b w:val="0"/>
              </w:rPr>
              <w:t>Generale</w:t>
            </w:r>
          </w:p>
        </w:tc>
        <w:tc>
          <w:tcPr>
            <w:tcW w:w="1800" w:type="dxa"/>
          </w:tcPr>
          <w:p w14:paraId="0AFCBA0B" w14:textId="77777777" w:rsidR="002D3E99" w:rsidRDefault="002D3E99" w:rsidP="002D3E99">
            <w:pPr>
              <w:autoSpaceDE w:val="0"/>
              <w:autoSpaceDN w:val="0"/>
              <w:adjustRightInd w:val="0"/>
              <w:jc w:val="center"/>
              <w:rPr>
                <w:b w:val="0"/>
              </w:rPr>
            </w:pPr>
          </w:p>
          <w:p w14:paraId="58E2876A" w14:textId="1C79F331" w:rsidR="002D3E99" w:rsidRPr="00B16E15" w:rsidRDefault="002D3E99" w:rsidP="002D3E99">
            <w:pPr>
              <w:autoSpaceDE w:val="0"/>
              <w:autoSpaceDN w:val="0"/>
              <w:adjustRightInd w:val="0"/>
              <w:jc w:val="center"/>
              <w:rPr>
                <w:b w:val="0"/>
              </w:rPr>
            </w:pPr>
            <w:r w:rsidRPr="00B16E15">
              <w:rPr>
                <w:b w:val="0"/>
              </w:rPr>
              <w:t>Nedeterminată</w:t>
            </w:r>
          </w:p>
        </w:tc>
        <w:tc>
          <w:tcPr>
            <w:tcW w:w="900" w:type="dxa"/>
          </w:tcPr>
          <w:p w14:paraId="0D736550" w14:textId="77777777" w:rsidR="002D3E99" w:rsidRDefault="002D3E99" w:rsidP="002D3E99">
            <w:pPr>
              <w:autoSpaceDE w:val="0"/>
              <w:autoSpaceDN w:val="0"/>
              <w:adjustRightInd w:val="0"/>
              <w:jc w:val="center"/>
              <w:rPr>
                <w:b w:val="0"/>
              </w:rPr>
            </w:pPr>
          </w:p>
          <w:p w14:paraId="0571D909" w14:textId="1F025E9E" w:rsidR="002D3E99" w:rsidRPr="00B16E15" w:rsidRDefault="002D3E99" w:rsidP="002D3E99">
            <w:pPr>
              <w:autoSpaceDE w:val="0"/>
              <w:autoSpaceDN w:val="0"/>
              <w:adjustRightInd w:val="0"/>
              <w:jc w:val="center"/>
              <w:rPr>
                <w:b w:val="0"/>
              </w:rPr>
            </w:pPr>
            <w:r w:rsidRPr="00B16E15">
              <w:rPr>
                <w:b w:val="0"/>
              </w:rPr>
              <w:t>8 ore/zi</w:t>
            </w:r>
          </w:p>
        </w:tc>
        <w:tc>
          <w:tcPr>
            <w:tcW w:w="1777" w:type="dxa"/>
          </w:tcPr>
          <w:p w14:paraId="1F2E6BA8" w14:textId="77777777" w:rsidR="002D3E99" w:rsidRDefault="002D3E99" w:rsidP="002D3E99">
            <w:pPr>
              <w:autoSpaceDE w:val="0"/>
              <w:autoSpaceDN w:val="0"/>
              <w:adjustRightInd w:val="0"/>
              <w:jc w:val="center"/>
              <w:rPr>
                <w:b w:val="0"/>
              </w:rPr>
            </w:pPr>
          </w:p>
          <w:p w14:paraId="7B9FD47B" w14:textId="64A4BE89" w:rsidR="002D3E99" w:rsidRPr="00B16E15" w:rsidRDefault="002D3E99" w:rsidP="002D3E99">
            <w:pPr>
              <w:autoSpaceDE w:val="0"/>
              <w:autoSpaceDN w:val="0"/>
              <w:adjustRightInd w:val="0"/>
              <w:jc w:val="center"/>
              <w:rPr>
                <w:b w:val="0"/>
              </w:rPr>
            </w:pPr>
            <w:r w:rsidRPr="00B16E15">
              <w:rPr>
                <w:b w:val="0"/>
              </w:rPr>
              <w:t>Becicherecu Mic</w:t>
            </w:r>
          </w:p>
        </w:tc>
      </w:tr>
      <w:tr w:rsidR="002D3E99" w14:paraId="4B85191A" w14:textId="77777777" w:rsidTr="00642C51">
        <w:tc>
          <w:tcPr>
            <w:tcW w:w="630" w:type="dxa"/>
          </w:tcPr>
          <w:p w14:paraId="2F73C3C8" w14:textId="3C7CA0BE" w:rsidR="002D3E99" w:rsidRDefault="002D3E99" w:rsidP="002D3E99">
            <w:pPr>
              <w:autoSpaceDE w:val="0"/>
              <w:autoSpaceDN w:val="0"/>
              <w:adjustRightInd w:val="0"/>
              <w:jc w:val="center"/>
              <w:rPr>
                <w:bCs w:val="0"/>
              </w:rPr>
            </w:pPr>
            <w:r>
              <w:rPr>
                <w:bCs w:val="0"/>
              </w:rPr>
              <w:t>12</w:t>
            </w:r>
          </w:p>
        </w:tc>
        <w:tc>
          <w:tcPr>
            <w:tcW w:w="1530" w:type="dxa"/>
          </w:tcPr>
          <w:p w14:paraId="072A9FAF" w14:textId="4D447517" w:rsidR="002D3E99" w:rsidRPr="00B16E15" w:rsidRDefault="002D3E99" w:rsidP="002D3E99">
            <w:pPr>
              <w:autoSpaceDE w:val="0"/>
              <w:autoSpaceDN w:val="0"/>
              <w:adjustRightInd w:val="0"/>
              <w:jc w:val="center"/>
              <w:rPr>
                <w:b w:val="0"/>
              </w:rPr>
            </w:pPr>
            <w:r>
              <w:rPr>
                <w:b w:val="0"/>
              </w:rPr>
              <w:t>Dudău Felix Costel</w:t>
            </w:r>
          </w:p>
        </w:tc>
        <w:tc>
          <w:tcPr>
            <w:tcW w:w="1643" w:type="dxa"/>
          </w:tcPr>
          <w:p w14:paraId="093CAFC1" w14:textId="38521A7F" w:rsidR="002D3E99" w:rsidRPr="00B16E15" w:rsidRDefault="002D3E99" w:rsidP="002D3E99">
            <w:pPr>
              <w:autoSpaceDE w:val="0"/>
              <w:autoSpaceDN w:val="0"/>
              <w:adjustRightInd w:val="0"/>
              <w:jc w:val="center"/>
              <w:rPr>
                <w:b w:val="0"/>
              </w:rPr>
            </w:pPr>
            <w:r>
              <w:rPr>
                <w:b w:val="0"/>
              </w:rPr>
              <w:t>Îngrijitor spații verzi</w:t>
            </w:r>
          </w:p>
        </w:tc>
        <w:tc>
          <w:tcPr>
            <w:tcW w:w="1620" w:type="dxa"/>
          </w:tcPr>
          <w:p w14:paraId="782F34E9" w14:textId="20B4F43F" w:rsidR="002D3E99" w:rsidRPr="00B16E15" w:rsidRDefault="002D3E99" w:rsidP="002D3E99">
            <w:pPr>
              <w:autoSpaceDE w:val="0"/>
              <w:autoSpaceDN w:val="0"/>
              <w:adjustRightInd w:val="0"/>
              <w:jc w:val="center"/>
              <w:rPr>
                <w:b w:val="0"/>
              </w:rPr>
            </w:pPr>
            <w:r w:rsidRPr="00B16E15">
              <w:rPr>
                <w:b w:val="0"/>
              </w:rPr>
              <w:t>-</w:t>
            </w:r>
          </w:p>
        </w:tc>
        <w:tc>
          <w:tcPr>
            <w:tcW w:w="1440" w:type="dxa"/>
          </w:tcPr>
          <w:p w14:paraId="460DB885" w14:textId="54A3A3F6" w:rsidR="002D3E99" w:rsidRPr="00B16E15" w:rsidRDefault="002D3E99" w:rsidP="002D3E99">
            <w:pPr>
              <w:autoSpaceDE w:val="0"/>
              <w:autoSpaceDN w:val="0"/>
              <w:adjustRightInd w:val="0"/>
              <w:jc w:val="center"/>
              <w:rPr>
                <w:b w:val="0"/>
              </w:rPr>
            </w:pPr>
            <w:r>
              <w:rPr>
                <w:b w:val="0"/>
              </w:rPr>
              <w:t>Generale</w:t>
            </w:r>
          </w:p>
        </w:tc>
        <w:tc>
          <w:tcPr>
            <w:tcW w:w="1800" w:type="dxa"/>
          </w:tcPr>
          <w:p w14:paraId="176C931F" w14:textId="1BF1E27E" w:rsidR="002D3E99" w:rsidRPr="00B16E15" w:rsidRDefault="002D3E99" w:rsidP="002D3E99">
            <w:pPr>
              <w:autoSpaceDE w:val="0"/>
              <w:autoSpaceDN w:val="0"/>
              <w:adjustRightInd w:val="0"/>
              <w:jc w:val="center"/>
              <w:rPr>
                <w:b w:val="0"/>
              </w:rPr>
            </w:pPr>
            <w:r w:rsidRPr="00B16E15">
              <w:rPr>
                <w:b w:val="0"/>
              </w:rPr>
              <w:t>Nedeterminată</w:t>
            </w:r>
          </w:p>
        </w:tc>
        <w:tc>
          <w:tcPr>
            <w:tcW w:w="900" w:type="dxa"/>
          </w:tcPr>
          <w:p w14:paraId="3B54C6B5" w14:textId="298ABB64" w:rsidR="002D3E99" w:rsidRPr="00B16E15" w:rsidRDefault="002D3E99" w:rsidP="002D3E99">
            <w:pPr>
              <w:autoSpaceDE w:val="0"/>
              <w:autoSpaceDN w:val="0"/>
              <w:adjustRightInd w:val="0"/>
              <w:jc w:val="center"/>
              <w:rPr>
                <w:b w:val="0"/>
              </w:rPr>
            </w:pPr>
            <w:r w:rsidRPr="00B16E15">
              <w:rPr>
                <w:b w:val="0"/>
              </w:rPr>
              <w:t>8 ore/zi</w:t>
            </w:r>
          </w:p>
        </w:tc>
        <w:tc>
          <w:tcPr>
            <w:tcW w:w="1777" w:type="dxa"/>
          </w:tcPr>
          <w:p w14:paraId="3E57DB4E" w14:textId="4A43A6F9" w:rsidR="002D3E99" w:rsidRPr="00B16E15" w:rsidRDefault="002D3E99" w:rsidP="002D3E99">
            <w:pPr>
              <w:autoSpaceDE w:val="0"/>
              <w:autoSpaceDN w:val="0"/>
              <w:adjustRightInd w:val="0"/>
              <w:jc w:val="center"/>
              <w:rPr>
                <w:b w:val="0"/>
              </w:rPr>
            </w:pPr>
            <w:r w:rsidRPr="00B16E15">
              <w:rPr>
                <w:b w:val="0"/>
              </w:rPr>
              <w:t>Becicherecu Mic</w:t>
            </w:r>
          </w:p>
        </w:tc>
      </w:tr>
      <w:tr w:rsidR="002D3E99" w14:paraId="30D011B0" w14:textId="77777777" w:rsidTr="00642C51">
        <w:tc>
          <w:tcPr>
            <w:tcW w:w="630" w:type="dxa"/>
          </w:tcPr>
          <w:p w14:paraId="59482BD9" w14:textId="77777777" w:rsidR="002D3E99" w:rsidRDefault="002D3E99" w:rsidP="002D3E99">
            <w:pPr>
              <w:autoSpaceDE w:val="0"/>
              <w:autoSpaceDN w:val="0"/>
              <w:adjustRightInd w:val="0"/>
              <w:jc w:val="center"/>
              <w:rPr>
                <w:bCs w:val="0"/>
              </w:rPr>
            </w:pPr>
          </w:p>
          <w:p w14:paraId="035268CA" w14:textId="14A6AD04" w:rsidR="002D3E99" w:rsidRDefault="002D3E99" w:rsidP="002D3E99">
            <w:pPr>
              <w:autoSpaceDE w:val="0"/>
              <w:autoSpaceDN w:val="0"/>
              <w:adjustRightInd w:val="0"/>
              <w:jc w:val="center"/>
              <w:rPr>
                <w:bCs w:val="0"/>
              </w:rPr>
            </w:pPr>
            <w:r>
              <w:rPr>
                <w:bCs w:val="0"/>
              </w:rPr>
              <w:t>13</w:t>
            </w:r>
          </w:p>
        </w:tc>
        <w:tc>
          <w:tcPr>
            <w:tcW w:w="1530" w:type="dxa"/>
          </w:tcPr>
          <w:p w14:paraId="2DC7B81B" w14:textId="77777777" w:rsidR="002D3E99" w:rsidRDefault="002D3E99" w:rsidP="002D3E99">
            <w:pPr>
              <w:autoSpaceDE w:val="0"/>
              <w:autoSpaceDN w:val="0"/>
              <w:adjustRightInd w:val="0"/>
              <w:jc w:val="center"/>
              <w:rPr>
                <w:b w:val="0"/>
              </w:rPr>
            </w:pPr>
          </w:p>
          <w:p w14:paraId="0B8ACF66" w14:textId="40C702EB" w:rsidR="002D3E99" w:rsidRPr="00B16E15" w:rsidRDefault="002D3E99" w:rsidP="002D3E99">
            <w:pPr>
              <w:autoSpaceDE w:val="0"/>
              <w:autoSpaceDN w:val="0"/>
              <w:adjustRightInd w:val="0"/>
              <w:jc w:val="center"/>
              <w:rPr>
                <w:b w:val="0"/>
              </w:rPr>
            </w:pPr>
            <w:r>
              <w:rPr>
                <w:b w:val="0"/>
              </w:rPr>
              <w:t>Pîndiche Vasile</w:t>
            </w:r>
          </w:p>
        </w:tc>
        <w:tc>
          <w:tcPr>
            <w:tcW w:w="1643" w:type="dxa"/>
          </w:tcPr>
          <w:p w14:paraId="1BE07E28" w14:textId="77777777" w:rsidR="002D3E99" w:rsidRDefault="002D3E99" w:rsidP="002D3E99">
            <w:pPr>
              <w:autoSpaceDE w:val="0"/>
              <w:autoSpaceDN w:val="0"/>
              <w:adjustRightInd w:val="0"/>
              <w:jc w:val="center"/>
              <w:rPr>
                <w:b w:val="0"/>
              </w:rPr>
            </w:pPr>
          </w:p>
          <w:p w14:paraId="67433081" w14:textId="619D6357" w:rsidR="002D3E99" w:rsidRPr="00B16E15" w:rsidRDefault="002D3E99" w:rsidP="002D3E99">
            <w:pPr>
              <w:autoSpaceDE w:val="0"/>
              <w:autoSpaceDN w:val="0"/>
              <w:adjustRightInd w:val="0"/>
              <w:jc w:val="center"/>
              <w:rPr>
                <w:b w:val="0"/>
              </w:rPr>
            </w:pPr>
            <w:r>
              <w:rPr>
                <w:b w:val="0"/>
              </w:rPr>
              <w:t>Îngrijitor spații verzi</w:t>
            </w:r>
          </w:p>
        </w:tc>
        <w:tc>
          <w:tcPr>
            <w:tcW w:w="1620" w:type="dxa"/>
          </w:tcPr>
          <w:p w14:paraId="3CE40727" w14:textId="77777777" w:rsidR="002D3E99" w:rsidRDefault="002D3E99" w:rsidP="002D3E99">
            <w:pPr>
              <w:autoSpaceDE w:val="0"/>
              <w:autoSpaceDN w:val="0"/>
              <w:adjustRightInd w:val="0"/>
              <w:jc w:val="center"/>
              <w:rPr>
                <w:b w:val="0"/>
              </w:rPr>
            </w:pPr>
          </w:p>
          <w:p w14:paraId="17A8BB65" w14:textId="24D5E5F7" w:rsidR="002D3E99" w:rsidRPr="00B16E15" w:rsidRDefault="002D3E99" w:rsidP="002D3E99">
            <w:pPr>
              <w:autoSpaceDE w:val="0"/>
              <w:autoSpaceDN w:val="0"/>
              <w:adjustRightInd w:val="0"/>
              <w:jc w:val="center"/>
              <w:rPr>
                <w:b w:val="0"/>
              </w:rPr>
            </w:pPr>
            <w:r w:rsidRPr="00B16E15">
              <w:rPr>
                <w:b w:val="0"/>
              </w:rPr>
              <w:t>-</w:t>
            </w:r>
          </w:p>
        </w:tc>
        <w:tc>
          <w:tcPr>
            <w:tcW w:w="1440" w:type="dxa"/>
          </w:tcPr>
          <w:p w14:paraId="1758D455" w14:textId="77777777" w:rsidR="002D3E99" w:rsidRDefault="002D3E99" w:rsidP="002D3E99">
            <w:pPr>
              <w:autoSpaceDE w:val="0"/>
              <w:autoSpaceDN w:val="0"/>
              <w:adjustRightInd w:val="0"/>
              <w:jc w:val="center"/>
              <w:rPr>
                <w:b w:val="0"/>
              </w:rPr>
            </w:pPr>
          </w:p>
          <w:p w14:paraId="3F29C385" w14:textId="2BD66F30" w:rsidR="002D3E99" w:rsidRPr="00B16E15" w:rsidRDefault="002D3E99" w:rsidP="002D3E99">
            <w:pPr>
              <w:autoSpaceDE w:val="0"/>
              <w:autoSpaceDN w:val="0"/>
              <w:adjustRightInd w:val="0"/>
              <w:jc w:val="center"/>
              <w:rPr>
                <w:b w:val="0"/>
              </w:rPr>
            </w:pPr>
            <w:r>
              <w:rPr>
                <w:b w:val="0"/>
              </w:rPr>
              <w:t>Generale</w:t>
            </w:r>
          </w:p>
        </w:tc>
        <w:tc>
          <w:tcPr>
            <w:tcW w:w="1800" w:type="dxa"/>
          </w:tcPr>
          <w:p w14:paraId="2069686A" w14:textId="77777777" w:rsidR="002D3E99" w:rsidRDefault="002D3E99" w:rsidP="002D3E99">
            <w:pPr>
              <w:autoSpaceDE w:val="0"/>
              <w:autoSpaceDN w:val="0"/>
              <w:adjustRightInd w:val="0"/>
              <w:jc w:val="center"/>
              <w:rPr>
                <w:b w:val="0"/>
              </w:rPr>
            </w:pPr>
          </w:p>
          <w:p w14:paraId="403E9723" w14:textId="06D768B4" w:rsidR="002D3E99" w:rsidRPr="00B16E15" w:rsidRDefault="002D3E99" w:rsidP="002D3E99">
            <w:pPr>
              <w:autoSpaceDE w:val="0"/>
              <w:autoSpaceDN w:val="0"/>
              <w:adjustRightInd w:val="0"/>
              <w:jc w:val="center"/>
              <w:rPr>
                <w:b w:val="0"/>
              </w:rPr>
            </w:pPr>
            <w:r>
              <w:rPr>
                <w:b w:val="0"/>
              </w:rPr>
              <w:t>Nedeterminată</w:t>
            </w:r>
          </w:p>
        </w:tc>
        <w:tc>
          <w:tcPr>
            <w:tcW w:w="900" w:type="dxa"/>
          </w:tcPr>
          <w:p w14:paraId="10D86BBA" w14:textId="77777777" w:rsidR="002D3E99" w:rsidRDefault="002D3E99" w:rsidP="002D3E99">
            <w:pPr>
              <w:autoSpaceDE w:val="0"/>
              <w:autoSpaceDN w:val="0"/>
              <w:adjustRightInd w:val="0"/>
              <w:jc w:val="center"/>
              <w:rPr>
                <w:b w:val="0"/>
              </w:rPr>
            </w:pPr>
          </w:p>
          <w:p w14:paraId="3C39010B" w14:textId="59A98A19" w:rsidR="002D3E99" w:rsidRPr="00B16E15" w:rsidRDefault="002D3E99" w:rsidP="002D3E99">
            <w:pPr>
              <w:autoSpaceDE w:val="0"/>
              <w:autoSpaceDN w:val="0"/>
              <w:adjustRightInd w:val="0"/>
              <w:jc w:val="center"/>
              <w:rPr>
                <w:b w:val="0"/>
              </w:rPr>
            </w:pPr>
            <w:r>
              <w:rPr>
                <w:b w:val="0"/>
              </w:rPr>
              <w:t>8 ore/zi</w:t>
            </w:r>
          </w:p>
        </w:tc>
        <w:tc>
          <w:tcPr>
            <w:tcW w:w="1777" w:type="dxa"/>
          </w:tcPr>
          <w:p w14:paraId="5823BE84" w14:textId="77777777" w:rsidR="002D3E99" w:rsidRDefault="002D3E99" w:rsidP="002D3E99">
            <w:pPr>
              <w:autoSpaceDE w:val="0"/>
              <w:autoSpaceDN w:val="0"/>
              <w:adjustRightInd w:val="0"/>
              <w:jc w:val="center"/>
              <w:rPr>
                <w:b w:val="0"/>
              </w:rPr>
            </w:pPr>
          </w:p>
          <w:p w14:paraId="71E9C8FA" w14:textId="6E50BB32" w:rsidR="002D3E99" w:rsidRPr="00B16E15" w:rsidRDefault="002D3E99" w:rsidP="002D3E99">
            <w:pPr>
              <w:autoSpaceDE w:val="0"/>
              <w:autoSpaceDN w:val="0"/>
              <w:adjustRightInd w:val="0"/>
              <w:jc w:val="center"/>
              <w:rPr>
                <w:b w:val="0"/>
              </w:rPr>
            </w:pPr>
            <w:r>
              <w:rPr>
                <w:b w:val="0"/>
              </w:rPr>
              <w:t>Becicherecu Mic</w:t>
            </w:r>
          </w:p>
        </w:tc>
      </w:tr>
      <w:tr w:rsidR="002D3E99" w14:paraId="45ECF79C" w14:textId="77777777" w:rsidTr="00642C51">
        <w:tc>
          <w:tcPr>
            <w:tcW w:w="630" w:type="dxa"/>
          </w:tcPr>
          <w:p w14:paraId="35F84285" w14:textId="7BC673C6" w:rsidR="002D3E99" w:rsidRDefault="002D3E99" w:rsidP="002D3E99">
            <w:pPr>
              <w:autoSpaceDE w:val="0"/>
              <w:autoSpaceDN w:val="0"/>
              <w:adjustRightInd w:val="0"/>
              <w:jc w:val="center"/>
              <w:rPr>
                <w:bCs w:val="0"/>
              </w:rPr>
            </w:pPr>
            <w:r>
              <w:rPr>
                <w:bCs w:val="0"/>
              </w:rPr>
              <w:t>14</w:t>
            </w:r>
          </w:p>
        </w:tc>
        <w:tc>
          <w:tcPr>
            <w:tcW w:w="1530" w:type="dxa"/>
          </w:tcPr>
          <w:p w14:paraId="101CB592" w14:textId="27B8AA85" w:rsidR="002D3E99" w:rsidRPr="00B16E15" w:rsidRDefault="002D3E99" w:rsidP="002D3E99">
            <w:pPr>
              <w:autoSpaceDE w:val="0"/>
              <w:autoSpaceDN w:val="0"/>
              <w:adjustRightInd w:val="0"/>
              <w:jc w:val="center"/>
              <w:rPr>
                <w:b w:val="0"/>
              </w:rPr>
            </w:pPr>
            <w:r>
              <w:rPr>
                <w:b w:val="0"/>
              </w:rPr>
              <w:t>Marc Eugen</w:t>
            </w:r>
          </w:p>
        </w:tc>
        <w:tc>
          <w:tcPr>
            <w:tcW w:w="1643" w:type="dxa"/>
          </w:tcPr>
          <w:p w14:paraId="386E5FEE" w14:textId="25881F62" w:rsidR="002D3E99" w:rsidRPr="00B16E15" w:rsidRDefault="002D3E99" w:rsidP="002D3E99">
            <w:pPr>
              <w:autoSpaceDE w:val="0"/>
              <w:autoSpaceDN w:val="0"/>
              <w:adjustRightInd w:val="0"/>
              <w:jc w:val="center"/>
              <w:rPr>
                <w:b w:val="0"/>
              </w:rPr>
            </w:pPr>
            <w:r>
              <w:rPr>
                <w:b w:val="0"/>
              </w:rPr>
              <w:t>Muncitor necalificat</w:t>
            </w:r>
          </w:p>
        </w:tc>
        <w:tc>
          <w:tcPr>
            <w:tcW w:w="1620" w:type="dxa"/>
          </w:tcPr>
          <w:p w14:paraId="7D6308A5" w14:textId="1152FFD1" w:rsidR="002D3E99" w:rsidRPr="00B16E15" w:rsidRDefault="002D3E99" w:rsidP="002D3E99">
            <w:pPr>
              <w:autoSpaceDE w:val="0"/>
              <w:autoSpaceDN w:val="0"/>
              <w:adjustRightInd w:val="0"/>
              <w:jc w:val="center"/>
              <w:rPr>
                <w:b w:val="0"/>
              </w:rPr>
            </w:pPr>
            <w:r w:rsidRPr="00B16E15">
              <w:rPr>
                <w:b w:val="0"/>
              </w:rPr>
              <w:t>-</w:t>
            </w:r>
          </w:p>
        </w:tc>
        <w:tc>
          <w:tcPr>
            <w:tcW w:w="1440" w:type="dxa"/>
          </w:tcPr>
          <w:p w14:paraId="5B4FA451" w14:textId="48B3726B" w:rsidR="002D3E99" w:rsidRPr="00B16E15" w:rsidRDefault="00C95ED3" w:rsidP="002D3E99">
            <w:pPr>
              <w:autoSpaceDE w:val="0"/>
              <w:autoSpaceDN w:val="0"/>
              <w:adjustRightInd w:val="0"/>
              <w:jc w:val="center"/>
              <w:rPr>
                <w:b w:val="0"/>
              </w:rPr>
            </w:pPr>
            <w:r>
              <w:rPr>
                <w:b w:val="0"/>
              </w:rPr>
              <w:t>Generale</w:t>
            </w:r>
          </w:p>
        </w:tc>
        <w:tc>
          <w:tcPr>
            <w:tcW w:w="1800" w:type="dxa"/>
          </w:tcPr>
          <w:p w14:paraId="195F935E" w14:textId="2A2A66ED" w:rsidR="002D3E99" w:rsidRPr="00B16E15" w:rsidRDefault="002D3E99" w:rsidP="002D3E99">
            <w:pPr>
              <w:autoSpaceDE w:val="0"/>
              <w:autoSpaceDN w:val="0"/>
              <w:adjustRightInd w:val="0"/>
              <w:jc w:val="center"/>
              <w:rPr>
                <w:b w:val="0"/>
              </w:rPr>
            </w:pPr>
            <w:r>
              <w:rPr>
                <w:b w:val="0"/>
              </w:rPr>
              <w:t>Nedeterminată</w:t>
            </w:r>
          </w:p>
        </w:tc>
        <w:tc>
          <w:tcPr>
            <w:tcW w:w="900" w:type="dxa"/>
          </w:tcPr>
          <w:p w14:paraId="02A52BC2" w14:textId="03AC81DE" w:rsidR="002D3E99" w:rsidRPr="00B16E15" w:rsidRDefault="002D3E99" w:rsidP="002D3E99">
            <w:pPr>
              <w:autoSpaceDE w:val="0"/>
              <w:autoSpaceDN w:val="0"/>
              <w:adjustRightInd w:val="0"/>
              <w:jc w:val="center"/>
              <w:rPr>
                <w:b w:val="0"/>
              </w:rPr>
            </w:pPr>
            <w:r>
              <w:rPr>
                <w:b w:val="0"/>
              </w:rPr>
              <w:t>4 ore/zi</w:t>
            </w:r>
          </w:p>
        </w:tc>
        <w:tc>
          <w:tcPr>
            <w:tcW w:w="1777" w:type="dxa"/>
          </w:tcPr>
          <w:p w14:paraId="158C6435" w14:textId="27601EF4" w:rsidR="002D3E99" w:rsidRPr="00B16E15" w:rsidRDefault="002D3E99" w:rsidP="002D3E99">
            <w:pPr>
              <w:autoSpaceDE w:val="0"/>
              <w:autoSpaceDN w:val="0"/>
              <w:adjustRightInd w:val="0"/>
              <w:jc w:val="center"/>
              <w:rPr>
                <w:b w:val="0"/>
              </w:rPr>
            </w:pPr>
            <w:r>
              <w:rPr>
                <w:b w:val="0"/>
              </w:rPr>
              <w:t>Becicherecu Mic</w:t>
            </w:r>
          </w:p>
        </w:tc>
      </w:tr>
      <w:tr w:rsidR="00E97078" w14:paraId="757C4AAD" w14:textId="77777777" w:rsidTr="00642C51">
        <w:tc>
          <w:tcPr>
            <w:tcW w:w="630" w:type="dxa"/>
          </w:tcPr>
          <w:p w14:paraId="01C90B01" w14:textId="77777777" w:rsidR="00E97078" w:rsidRDefault="00E97078" w:rsidP="00E97078">
            <w:pPr>
              <w:autoSpaceDE w:val="0"/>
              <w:autoSpaceDN w:val="0"/>
              <w:adjustRightInd w:val="0"/>
              <w:jc w:val="center"/>
              <w:rPr>
                <w:bCs w:val="0"/>
              </w:rPr>
            </w:pPr>
          </w:p>
          <w:p w14:paraId="388E4E0D" w14:textId="74552713" w:rsidR="00E97078" w:rsidRDefault="00E97078" w:rsidP="00E97078">
            <w:pPr>
              <w:autoSpaceDE w:val="0"/>
              <w:autoSpaceDN w:val="0"/>
              <w:adjustRightInd w:val="0"/>
              <w:jc w:val="center"/>
              <w:rPr>
                <w:bCs w:val="0"/>
              </w:rPr>
            </w:pPr>
            <w:r>
              <w:rPr>
                <w:bCs w:val="0"/>
              </w:rPr>
              <w:t>15</w:t>
            </w:r>
          </w:p>
        </w:tc>
        <w:tc>
          <w:tcPr>
            <w:tcW w:w="1530" w:type="dxa"/>
          </w:tcPr>
          <w:p w14:paraId="46552137" w14:textId="503BB2E8" w:rsidR="00E97078" w:rsidRPr="00B16E15" w:rsidRDefault="00E97078" w:rsidP="00E97078">
            <w:pPr>
              <w:autoSpaceDE w:val="0"/>
              <w:autoSpaceDN w:val="0"/>
              <w:adjustRightInd w:val="0"/>
              <w:jc w:val="center"/>
              <w:rPr>
                <w:b w:val="0"/>
              </w:rPr>
            </w:pPr>
            <w:r w:rsidRPr="00B16E15">
              <w:rPr>
                <w:b w:val="0"/>
              </w:rPr>
              <w:t>Iliescu Gheorghe Emauel</w:t>
            </w:r>
          </w:p>
        </w:tc>
        <w:tc>
          <w:tcPr>
            <w:tcW w:w="1643" w:type="dxa"/>
          </w:tcPr>
          <w:p w14:paraId="5D26A2E3" w14:textId="77777777" w:rsidR="00E97078" w:rsidRPr="00B16E15" w:rsidRDefault="00E97078" w:rsidP="00E97078">
            <w:pPr>
              <w:autoSpaceDE w:val="0"/>
              <w:autoSpaceDN w:val="0"/>
              <w:adjustRightInd w:val="0"/>
              <w:jc w:val="center"/>
              <w:rPr>
                <w:b w:val="0"/>
              </w:rPr>
            </w:pPr>
          </w:p>
          <w:p w14:paraId="4AE80250" w14:textId="18B7C5A9" w:rsidR="00E97078" w:rsidRPr="00B16E15" w:rsidRDefault="00E97078" w:rsidP="00E97078">
            <w:pPr>
              <w:autoSpaceDE w:val="0"/>
              <w:autoSpaceDN w:val="0"/>
              <w:adjustRightInd w:val="0"/>
              <w:jc w:val="center"/>
              <w:rPr>
                <w:b w:val="0"/>
              </w:rPr>
            </w:pPr>
            <w:r w:rsidRPr="00B16E15">
              <w:rPr>
                <w:b w:val="0"/>
              </w:rPr>
              <w:t>Electrician</w:t>
            </w:r>
          </w:p>
        </w:tc>
        <w:tc>
          <w:tcPr>
            <w:tcW w:w="1620" w:type="dxa"/>
          </w:tcPr>
          <w:p w14:paraId="7783B42F" w14:textId="77777777" w:rsidR="00E97078" w:rsidRPr="00B16E15" w:rsidRDefault="00E97078" w:rsidP="00E97078">
            <w:pPr>
              <w:autoSpaceDE w:val="0"/>
              <w:autoSpaceDN w:val="0"/>
              <w:adjustRightInd w:val="0"/>
              <w:jc w:val="center"/>
              <w:rPr>
                <w:b w:val="0"/>
              </w:rPr>
            </w:pPr>
          </w:p>
          <w:p w14:paraId="41AD8DE8" w14:textId="2E43BBAD" w:rsidR="00E97078" w:rsidRPr="00B16E15" w:rsidRDefault="00E97078" w:rsidP="00E97078">
            <w:pPr>
              <w:autoSpaceDE w:val="0"/>
              <w:autoSpaceDN w:val="0"/>
              <w:adjustRightInd w:val="0"/>
              <w:jc w:val="center"/>
              <w:rPr>
                <w:b w:val="0"/>
              </w:rPr>
            </w:pPr>
            <w:r w:rsidRPr="00B16E15">
              <w:rPr>
                <w:b w:val="0"/>
              </w:rPr>
              <w:t>-</w:t>
            </w:r>
          </w:p>
        </w:tc>
        <w:tc>
          <w:tcPr>
            <w:tcW w:w="1440" w:type="dxa"/>
          </w:tcPr>
          <w:p w14:paraId="4A30DE66" w14:textId="77777777" w:rsidR="00E97078" w:rsidRPr="00B16E15" w:rsidRDefault="00E97078" w:rsidP="00E97078">
            <w:pPr>
              <w:autoSpaceDE w:val="0"/>
              <w:autoSpaceDN w:val="0"/>
              <w:adjustRightInd w:val="0"/>
              <w:jc w:val="center"/>
              <w:rPr>
                <w:b w:val="0"/>
              </w:rPr>
            </w:pPr>
          </w:p>
          <w:p w14:paraId="3A29C4C3" w14:textId="12A47533" w:rsidR="00E97078" w:rsidRPr="00B16E15" w:rsidRDefault="00E97078" w:rsidP="00E97078">
            <w:pPr>
              <w:autoSpaceDE w:val="0"/>
              <w:autoSpaceDN w:val="0"/>
              <w:adjustRightInd w:val="0"/>
              <w:jc w:val="center"/>
              <w:rPr>
                <w:b w:val="0"/>
              </w:rPr>
            </w:pPr>
            <w:r w:rsidRPr="00B16E15">
              <w:rPr>
                <w:b w:val="0"/>
              </w:rPr>
              <w:t>Medii</w:t>
            </w:r>
          </w:p>
        </w:tc>
        <w:tc>
          <w:tcPr>
            <w:tcW w:w="1800" w:type="dxa"/>
          </w:tcPr>
          <w:p w14:paraId="16F173CA" w14:textId="77777777" w:rsidR="00E97078" w:rsidRPr="00B16E15" w:rsidRDefault="00E97078" w:rsidP="00E97078">
            <w:pPr>
              <w:autoSpaceDE w:val="0"/>
              <w:autoSpaceDN w:val="0"/>
              <w:adjustRightInd w:val="0"/>
              <w:jc w:val="center"/>
              <w:rPr>
                <w:b w:val="0"/>
              </w:rPr>
            </w:pPr>
          </w:p>
          <w:p w14:paraId="6F6E519E" w14:textId="4FD0C3B9" w:rsidR="00E97078" w:rsidRPr="00B16E15" w:rsidRDefault="00E97078" w:rsidP="00E97078">
            <w:pPr>
              <w:autoSpaceDE w:val="0"/>
              <w:autoSpaceDN w:val="0"/>
              <w:adjustRightInd w:val="0"/>
              <w:jc w:val="center"/>
              <w:rPr>
                <w:b w:val="0"/>
              </w:rPr>
            </w:pPr>
            <w:r w:rsidRPr="00B16E15">
              <w:rPr>
                <w:b w:val="0"/>
              </w:rPr>
              <w:t>Nedeterminată</w:t>
            </w:r>
          </w:p>
        </w:tc>
        <w:tc>
          <w:tcPr>
            <w:tcW w:w="900" w:type="dxa"/>
          </w:tcPr>
          <w:p w14:paraId="6F617214" w14:textId="77777777" w:rsidR="00E97078" w:rsidRPr="00B16E15" w:rsidRDefault="00E97078" w:rsidP="00E97078">
            <w:pPr>
              <w:autoSpaceDE w:val="0"/>
              <w:autoSpaceDN w:val="0"/>
              <w:adjustRightInd w:val="0"/>
              <w:jc w:val="center"/>
              <w:rPr>
                <w:b w:val="0"/>
              </w:rPr>
            </w:pPr>
          </w:p>
          <w:p w14:paraId="763E0000" w14:textId="47F3CF38" w:rsidR="00E97078" w:rsidRPr="00B16E15" w:rsidRDefault="00E97078" w:rsidP="00E97078">
            <w:pPr>
              <w:autoSpaceDE w:val="0"/>
              <w:autoSpaceDN w:val="0"/>
              <w:adjustRightInd w:val="0"/>
              <w:jc w:val="center"/>
              <w:rPr>
                <w:b w:val="0"/>
              </w:rPr>
            </w:pPr>
            <w:r w:rsidRPr="00B16E15">
              <w:rPr>
                <w:b w:val="0"/>
              </w:rPr>
              <w:t>4 ore/zi</w:t>
            </w:r>
          </w:p>
        </w:tc>
        <w:tc>
          <w:tcPr>
            <w:tcW w:w="1777" w:type="dxa"/>
          </w:tcPr>
          <w:p w14:paraId="4244149D" w14:textId="77777777" w:rsidR="00E97078" w:rsidRPr="00B16E15" w:rsidRDefault="00E97078" w:rsidP="00E97078">
            <w:pPr>
              <w:autoSpaceDE w:val="0"/>
              <w:autoSpaceDN w:val="0"/>
              <w:adjustRightInd w:val="0"/>
              <w:jc w:val="center"/>
              <w:rPr>
                <w:b w:val="0"/>
              </w:rPr>
            </w:pPr>
          </w:p>
          <w:p w14:paraId="4392E587" w14:textId="08626833" w:rsidR="00E97078" w:rsidRPr="00B16E15" w:rsidRDefault="00E97078" w:rsidP="00E97078">
            <w:pPr>
              <w:autoSpaceDE w:val="0"/>
              <w:autoSpaceDN w:val="0"/>
              <w:adjustRightInd w:val="0"/>
              <w:jc w:val="center"/>
              <w:rPr>
                <w:b w:val="0"/>
              </w:rPr>
            </w:pPr>
            <w:r w:rsidRPr="00B16E15">
              <w:rPr>
                <w:b w:val="0"/>
              </w:rPr>
              <w:t>Timișoara</w:t>
            </w:r>
          </w:p>
        </w:tc>
      </w:tr>
      <w:tr w:rsidR="00C95ED3" w14:paraId="169A1E98" w14:textId="77777777" w:rsidTr="00642C51">
        <w:tc>
          <w:tcPr>
            <w:tcW w:w="630" w:type="dxa"/>
          </w:tcPr>
          <w:p w14:paraId="283191E8" w14:textId="4D8D6E79" w:rsidR="00C95ED3" w:rsidRDefault="00C95ED3" w:rsidP="00C95ED3">
            <w:pPr>
              <w:autoSpaceDE w:val="0"/>
              <w:autoSpaceDN w:val="0"/>
              <w:adjustRightInd w:val="0"/>
              <w:jc w:val="center"/>
              <w:rPr>
                <w:bCs w:val="0"/>
              </w:rPr>
            </w:pPr>
            <w:r>
              <w:rPr>
                <w:bCs w:val="0"/>
              </w:rPr>
              <w:lastRenderedPageBreak/>
              <w:t>16</w:t>
            </w:r>
          </w:p>
        </w:tc>
        <w:tc>
          <w:tcPr>
            <w:tcW w:w="1530" w:type="dxa"/>
          </w:tcPr>
          <w:p w14:paraId="10B72CC7" w14:textId="23D5C51A" w:rsidR="00C95ED3" w:rsidRPr="00B16E15" w:rsidRDefault="00C95ED3" w:rsidP="00C95ED3">
            <w:pPr>
              <w:autoSpaceDE w:val="0"/>
              <w:autoSpaceDN w:val="0"/>
              <w:adjustRightInd w:val="0"/>
              <w:jc w:val="center"/>
              <w:rPr>
                <w:b w:val="0"/>
              </w:rPr>
            </w:pPr>
            <w:r>
              <w:rPr>
                <w:b w:val="0"/>
              </w:rPr>
              <w:t>Petrea Mihai</w:t>
            </w:r>
          </w:p>
        </w:tc>
        <w:tc>
          <w:tcPr>
            <w:tcW w:w="1643" w:type="dxa"/>
          </w:tcPr>
          <w:p w14:paraId="5E3D8A4F" w14:textId="6A12DE67" w:rsidR="00C95ED3" w:rsidRPr="00B16E15" w:rsidRDefault="00C95ED3" w:rsidP="00C95ED3">
            <w:pPr>
              <w:autoSpaceDE w:val="0"/>
              <w:autoSpaceDN w:val="0"/>
              <w:adjustRightInd w:val="0"/>
              <w:jc w:val="center"/>
              <w:rPr>
                <w:b w:val="0"/>
              </w:rPr>
            </w:pPr>
            <w:r>
              <w:rPr>
                <w:b w:val="0"/>
              </w:rPr>
              <w:t>Muncitor necalificat</w:t>
            </w:r>
          </w:p>
        </w:tc>
        <w:tc>
          <w:tcPr>
            <w:tcW w:w="1620" w:type="dxa"/>
          </w:tcPr>
          <w:p w14:paraId="79EFE57E" w14:textId="268FAEB6" w:rsidR="00C95ED3" w:rsidRPr="00B16E15" w:rsidRDefault="00C95ED3" w:rsidP="00C95ED3">
            <w:pPr>
              <w:autoSpaceDE w:val="0"/>
              <w:autoSpaceDN w:val="0"/>
              <w:adjustRightInd w:val="0"/>
              <w:jc w:val="center"/>
              <w:rPr>
                <w:b w:val="0"/>
              </w:rPr>
            </w:pPr>
            <w:r w:rsidRPr="00B16E15">
              <w:rPr>
                <w:b w:val="0"/>
              </w:rPr>
              <w:t>-</w:t>
            </w:r>
          </w:p>
        </w:tc>
        <w:tc>
          <w:tcPr>
            <w:tcW w:w="1440" w:type="dxa"/>
          </w:tcPr>
          <w:p w14:paraId="03440917" w14:textId="34B7D4B9" w:rsidR="00C95ED3" w:rsidRPr="00B16E15" w:rsidRDefault="00C95ED3" w:rsidP="00C95ED3">
            <w:pPr>
              <w:autoSpaceDE w:val="0"/>
              <w:autoSpaceDN w:val="0"/>
              <w:adjustRightInd w:val="0"/>
              <w:jc w:val="center"/>
              <w:rPr>
                <w:b w:val="0"/>
              </w:rPr>
            </w:pPr>
            <w:r>
              <w:rPr>
                <w:b w:val="0"/>
              </w:rPr>
              <w:t>Generale</w:t>
            </w:r>
          </w:p>
        </w:tc>
        <w:tc>
          <w:tcPr>
            <w:tcW w:w="1800" w:type="dxa"/>
          </w:tcPr>
          <w:p w14:paraId="641D63A3" w14:textId="64BE827C" w:rsidR="00C95ED3" w:rsidRPr="00B16E15" w:rsidRDefault="00C95ED3" w:rsidP="00C95ED3">
            <w:pPr>
              <w:autoSpaceDE w:val="0"/>
              <w:autoSpaceDN w:val="0"/>
              <w:adjustRightInd w:val="0"/>
              <w:jc w:val="center"/>
              <w:rPr>
                <w:b w:val="0"/>
              </w:rPr>
            </w:pPr>
            <w:r>
              <w:rPr>
                <w:b w:val="0"/>
              </w:rPr>
              <w:t>Nedeterminată</w:t>
            </w:r>
          </w:p>
        </w:tc>
        <w:tc>
          <w:tcPr>
            <w:tcW w:w="900" w:type="dxa"/>
          </w:tcPr>
          <w:p w14:paraId="56844B78" w14:textId="7BA0C847" w:rsidR="00C95ED3" w:rsidRPr="00B16E15" w:rsidRDefault="00C95ED3" w:rsidP="00C95ED3">
            <w:pPr>
              <w:autoSpaceDE w:val="0"/>
              <w:autoSpaceDN w:val="0"/>
              <w:adjustRightInd w:val="0"/>
              <w:jc w:val="center"/>
              <w:rPr>
                <w:b w:val="0"/>
              </w:rPr>
            </w:pPr>
            <w:r>
              <w:rPr>
                <w:b w:val="0"/>
              </w:rPr>
              <w:t>4 ore/zi</w:t>
            </w:r>
          </w:p>
        </w:tc>
        <w:tc>
          <w:tcPr>
            <w:tcW w:w="1777" w:type="dxa"/>
          </w:tcPr>
          <w:p w14:paraId="2C50109D" w14:textId="623047F3" w:rsidR="00C95ED3" w:rsidRPr="00B16E15" w:rsidRDefault="00C95ED3" w:rsidP="00C95ED3">
            <w:pPr>
              <w:autoSpaceDE w:val="0"/>
              <w:autoSpaceDN w:val="0"/>
              <w:adjustRightInd w:val="0"/>
              <w:jc w:val="center"/>
              <w:rPr>
                <w:b w:val="0"/>
              </w:rPr>
            </w:pPr>
            <w:r>
              <w:rPr>
                <w:b w:val="0"/>
              </w:rPr>
              <w:t>Becicherecu Mic</w:t>
            </w:r>
          </w:p>
        </w:tc>
      </w:tr>
      <w:tr w:rsidR="00C95ED3" w14:paraId="6837203D" w14:textId="77777777" w:rsidTr="00642C51">
        <w:tc>
          <w:tcPr>
            <w:tcW w:w="630" w:type="dxa"/>
          </w:tcPr>
          <w:p w14:paraId="6A272C7A" w14:textId="715FB4B7" w:rsidR="00C95ED3" w:rsidRDefault="00C95ED3" w:rsidP="00C95ED3">
            <w:pPr>
              <w:autoSpaceDE w:val="0"/>
              <w:autoSpaceDN w:val="0"/>
              <w:adjustRightInd w:val="0"/>
              <w:jc w:val="center"/>
              <w:rPr>
                <w:bCs w:val="0"/>
              </w:rPr>
            </w:pPr>
            <w:r>
              <w:rPr>
                <w:bCs w:val="0"/>
              </w:rPr>
              <w:t>17</w:t>
            </w:r>
          </w:p>
        </w:tc>
        <w:tc>
          <w:tcPr>
            <w:tcW w:w="1530" w:type="dxa"/>
          </w:tcPr>
          <w:p w14:paraId="7BE238FB" w14:textId="09EB0BAC" w:rsidR="00C95ED3" w:rsidRPr="00B16E15" w:rsidRDefault="00C95ED3" w:rsidP="00C95ED3">
            <w:pPr>
              <w:autoSpaceDE w:val="0"/>
              <w:autoSpaceDN w:val="0"/>
              <w:adjustRightInd w:val="0"/>
              <w:jc w:val="center"/>
              <w:rPr>
                <w:b w:val="0"/>
              </w:rPr>
            </w:pPr>
            <w:r>
              <w:rPr>
                <w:b w:val="0"/>
              </w:rPr>
              <w:t>Grigore Victor</w:t>
            </w:r>
          </w:p>
        </w:tc>
        <w:tc>
          <w:tcPr>
            <w:tcW w:w="1643" w:type="dxa"/>
          </w:tcPr>
          <w:p w14:paraId="30B0EE45" w14:textId="308ECCCA" w:rsidR="00C95ED3" w:rsidRPr="00B16E15" w:rsidRDefault="00C95ED3" w:rsidP="00C95ED3">
            <w:pPr>
              <w:autoSpaceDE w:val="0"/>
              <w:autoSpaceDN w:val="0"/>
              <w:adjustRightInd w:val="0"/>
              <w:jc w:val="center"/>
              <w:rPr>
                <w:b w:val="0"/>
              </w:rPr>
            </w:pPr>
            <w:r>
              <w:rPr>
                <w:b w:val="0"/>
              </w:rPr>
              <w:t>Paznic</w:t>
            </w:r>
          </w:p>
        </w:tc>
        <w:tc>
          <w:tcPr>
            <w:tcW w:w="1620" w:type="dxa"/>
          </w:tcPr>
          <w:p w14:paraId="0EB194ED" w14:textId="712E3270" w:rsidR="00C95ED3" w:rsidRPr="00B16E15" w:rsidRDefault="00C95ED3" w:rsidP="00C95ED3">
            <w:pPr>
              <w:autoSpaceDE w:val="0"/>
              <w:autoSpaceDN w:val="0"/>
              <w:adjustRightInd w:val="0"/>
              <w:jc w:val="center"/>
              <w:rPr>
                <w:b w:val="0"/>
              </w:rPr>
            </w:pPr>
            <w:r w:rsidRPr="00B16E15">
              <w:rPr>
                <w:b w:val="0"/>
              </w:rPr>
              <w:t>-</w:t>
            </w:r>
          </w:p>
        </w:tc>
        <w:tc>
          <w:tcPr>
            <w:tcW w:w="1440" w:type="dxa"/>
          </w:tcPr>
          <w:p w14:paraId="4DAB02FE" w14:textId="4E1C3D74" w:rsidR="00C95ED3" w:rsidRPr="00B16E15" w:rsidRDefault="00C95ED3" w:rsidP="00C95ED3">
            <w:pPr>
              <w:autoSpaceDE w:val="0"/>
              <w:autoSpaceDN w:val="0"/>
              <w:adjustRightInd w:val="0"/>
              <w:jc w:val="center"/>
              <w:rPr>
                <w:b w:val="0"/>
              </w:rPr>
            </w:pPr>
            <w:r>
              <w:rPr>
                <w:b w:val="0"/>
              </w:rPr>
              <w:t>Medii</w:t>
            </w:r>
          </w:p>
        </w:tc>
        <w:tc>
          <w:tcPr>
            <w:tcW w:w="1800" w:type="dxa"/>
          </w:tcPr>
          <w:p w14:paraId="349E9B46" w14:textId="634259F6" w:rsidR="00C95ED3" w:rsidRPr="00B16E15" w:rsidRDefault="00C95ED3" w:rsidP="00C95ED3">
            <w:pPr>
              <w:autoSpaceDE w:val="0"/>
              <w:autoSpaceDN w:val="0"/>
              <w:adjustRightInd w:val="0"/>
              <w:jc w:val="center"/>
              <w:rPr>
                <w:b w:val="0"/>
              </w:rPr>
            </w:pPr>
            <w:r>
              <w:rPr>
                <w:b w:val="0"/>
              </w:rPr>
              <w:t>Nedeterminată</w:t>
            </w:r>
          </w:p>
        </w:tc>
        <w:tc>
          <w:tcPr>
            <w:tcW w:w="900" w:type="dxa"/>
          </w:tcPr>
          <w:p w14:paraId="43B78D78" w14:textId="03822AEE" w:rsidR="00C95ED3" w:rsidRPr="00B16E15" w:rsidRDefault="00C95ED3" w:rsidP="00C95ED3">
            <w:pPr>
              <w:autoSpaceDE w:val="0"/>
              <w:autoSpaceDN w:val="0"/>
              <w:adjustRightInd w:val="0"/>
              <w:jc w:val="center"/>
              <w:rPr>
                <w:b w:val="0"/>
              </w:rPr>
            </w:pPr>
            <w:r>
              <w:rPr>
                <w:b w:val="0"/>
              </w:rPr>
              <w:t>4 ore/zi</w:t>
            </w:r>
          </w:p>
        </w:tc>
        <w:tc>
          <w:tcPr>
            <w:tcW w:w="1777" w:type="dxa"/>
          </w:tcPr>
          <w:p w14:paraId="73BB018B" w14:textId="33B5A9E7" w:rsidR="00C95ED3" w:rsidRPr="00B16E15" w:rsidRDefault="00C95ED3" w:rsidP="00C95ED3">
            <w:pPr>
              <w:autoSpaceDE w:val="0"/>
              <w:autoSpaceDN w:val="0"/>
              <w:adjustRightInd w:val="0"/>
              <w:jc w:val="center"/>
              <w:rPr>
                <w:b w:val="0"/>
              </w:rPr>
            </w:pPr>
            <w:r>
              <w:rPr>
                <w:b w:val="0"/>
              </w:rPr>
              <w:t>Becicherecu Mic</w:t>
            </w:r>
          </w:p>
        </w:tc>
      </w:tr>
      <w:tr w:rsidR="00C95ED3" w14:paraId="1032270D" w14:textId="77777777" w:rsidTr="00642C51">
        <w:tc>
          <w:tcPr>
            <w:tcW w:w="630" w:type="dxa"/>
          </w:tcPr>
          <w:p w14:paraId="307A00A8" w14:textId="77777777" w:rsidR="00C95ED3" w:rsidRDefault="00C95ED3" w:rsidP="00C95ED3">
            <w:pPr>
              <w:autoSpaceDE w:val="0"/>
              <w:autoSpaceDN w:val="0"/>
              <w:adjustRightInd w:val="0"/>
              <w:jc w:val="center"/>
              <w:rPr>
                <w:bCs w:val="0"/>
              </w:rPr>
            </w:pPr>
          </w:p>
          <w:p w14:paraId="5E7181FD" w14:textId="72B8A40A" w:rsidR="00C95ED3" w:rsidRDefault="00C95ED3" w:rsidP="00C95ED3">
            <w:pPr>
              <w:autoSpaceDE w:val="0"/>
              <w:autoSpaceDN w:val="0"/>
              <w:adjustRightInd w:val="0"/>
              <w:jc w:val="center"/>
              <w:rPr>
                <w:bCs w:val="0"/>
              </w:rPr>
            </w:pPr>
            <w:r>
              <w:rPr>
                <w:bCs w:val="0"/>
              </w:rPr>
              <w:t>18</w:t>
            </w:r>
          </w:p>
        </w:tc>
        <w:tc>
          <w:tcPr>
            <w:tcW w:w="1530" w:type="dxa"/>
          </w:tcPr>
          <w:p w14:paraId="3A9619C2" w14:textId="77777777" w:rsidR="00C95ED3" w:rsidRDefault="00C95ED3" w:rsidP="00C95ED3">
            <w:pPr>
              <w:autoSpaceDE w:val="0"/>
              <w:autoSpaceDN w:val="0"/>
              <w:adjustRightInd w:val="0"/>
              <w:jc w:val="center"/>
              <w:rPr>
                <w:b w:val="0"/>
              </w:rPr>
            </w:pPr>
          </w:p>
          <w:p w14:paraId="4394A4A5" w14:textId="5377EB98" w:rsidR="00C95ED3" w:rsidRPr="00B16E15" w:rsidRDefault="00C95ED3" w:rsidP="00C95ED3">
            <w:pPr>
              <w:autoSpaceDE w:val="0"/>
              <w:autoSpaceDN w:val="0"/>
              <w:adjustRightInd w:val="0"/>
              <w:jc w:val="center"/>
              <w:rPr>
                <w:b w:val="0"/>
              </w:rPr>
            </w:pPr>
            <w:r>
              <w:rPr>
                <w:b w:val="0"/>
              </w:rPr>
              <w:t>Mușat Gheorghe</w:t>
            </w:r>
          </w:p>
        </w:tc>
        <w:tc>
          <w:tcPr>
            <w:tcW w:w="1643" w:type="dxa"/>
          </w:tcPr>
          <w:p w14:paraId="387D30B3" w14:textId="010C76E5" w:rsidR="00C95ED3" w:rsidRPr="00B16E15" w:rsidRDefault="00C95ED3" w:rsidP="00C95ED3">
            <w:pPr>
              <w:autoSpaceDE w:val="0"/>
              <w:autoSpaceDN w:val="0"/>
              <w:adjustRightInd w:val="0"/>
              <w:jc w:val="center"/>
              <w:rPr>
                <w:b w:val="0"/>
              </w:rPr>
            </w:pPr>
            <w:r>
              <w:rPr>
                <w:b w:val="0"/>
              </w:rPr>
              <w:t>Expert relații sociale</w:t>
            </w:r>
          </w:p>
        </w:tc>
        <w:tc>
          <w:tcPr>
            <w:tcW w:w="1620" w:type="dxa"/>
          </w:tcPr>
          <w:p w14:paraId="2A2E8C26" w14:textId="77777777" w:rsidR="00C95ED3" w:rsidRDefault="00C95ED3" w:rsidP="00C95ED3">
            <w:pPr>
              <w:autoSpaceDE w:val="0"/>
              <w:autoSpaceDN w:val="0"/>
              <w:adjustRightInd w:val="0"/>
              <w:jc w:val="center"/>
              <w:rPr>
                <w:b w:val="0"/>
              </w:rPr>
            </w:pPr>
          </w:p>
          <w:p w14:paraId="35C205F0" w14:textId="2B6704C4" w:rsidR="00C95ED3" w:rsidRPr="00B16E15" w:rsidRDefault="00C95ED3" w:rsidP="00C95ED3">
            <w:pPr>
              <w:autoSpaceDE w:val="0"/>
              <w:autoSpaceDN w:val="0"/>
              <w:adjustRightInd w:val="0"/>
              <w:jc w:val="center"/>
              <w:rPr>
                <w:b w:val="0"/>
              </w:rPr>
            </w:pPr>
            <w:r w:rsidRPr="00B16E15">
              <w:rPr>
                <w:b w:val="0"/>
              </w:rPr>
              <w:t>-</w:t>
            </w:r>
          </w:p>
        </w:tc>
        <w:tc>
          <w:tcPr>
            <w:tcW w:w="1440" w:type="dxa"/>
          </w:tcPr>
          <w:p w14:paraId="21B0F383" w14:textId="77777777" w:rsidR="00C95ED3" w:rsidRDefault="00C95ED3" w:rsidP="00C95ED3">
            <w:pPr>
              <w:autoSpaceDE w:val="0"/>
              <w:autoSpaceDN w:val="0"/>
              <w:adjustRightInd w:val="0"/>
              <w:jc w:val="center"/>
              <w:rPr>
                <w:b w:val="0"/>
              </w:rPr>
            </w:pPr>
          </w:p>
          <w:p w14:paraId="6F6AA9E4" w14:textId="56C36971" w:rsidR="00C95ED3" w:rsidRPr="00B16E15" w:rsidRDefault="00C95ED3" w:rsidP="00C95ED3">
            <w:pPr>
              <w:autoSpaceDE w:val="0"/>
              <w:autoSpaceDN w:val="0"/>
              <w:adjustRightInd w:val="0"/>
              <w:jc w:val="center"/>
              <w:rPr>
                <w:b w:val="0"/>
              </w:rPr>
            </w:pPr>
            <w:r>
              <w:rPr>
                <w:b w:val="0"/>
              </w:rPr>
              <w:t>Medii</w:t>
            </w:r>
          </w:p>
        </w:tc>
        <w:tc>
          <w:tcPr>
            <w:tcW w:w="1800" w:type="dxa"/>
          </w:tcPr>
          <w:p w14:paraId="291DAEB1" w14:textId="77777777" w:rsidR="00C95ED3" w:rsidRDefault="00C95ED3" w:rsidP="00C95ED3">
            <w:pPr>
              <w:autoSpaceDE w:val="0"/>
              <w:autoSpaceDN w:val="0"/>
              <w:adjustRightInd w:val="0"/>
              <w:jc w:val="center"/>
              <w:rPr>
                <w:b w:val="0"/>
              </w:rPr>
            </w:pPr>
          </w:p>
          <w:p w14:paraId="6A048AA2" w14:textId="1C7AABCE" w:rsidR="00C95ED3" w:rsidRPr="00B16E15" w:rsidRDefault="00C95ED3" w:rsidP="00C95ED3">
            <w:pPr>
              <w:autoSpaceDE w:val="0"/>
              <w:autoSpaceDN w:val="0"/>
              <w:adjustRightInd w:val="0"/>
              <w:jc w:val="center"/>
              <w:rPr>
                <w:b w:val="0"/>
              </w:rPr>
            </w:pPr>
            <w:r>
              <w:rPr>
                <w:b w:val="0"/>
              </w:rPr>
              <w:t>Nedeterminată</w:t>
            </w:r>
          </w:p>
        </w:tc>
        <w:tc>
          <w:tcPr>
            <w:tcW w:w="900" w:type="dxa"/>
          </w:tcPr>
          <w:p w14:paraId="511C5A83" w14:textId="77777777" w:rsidR="00C95ED3" w:rsidRDefault="00C95ED3" w:rsidP="00C95ED3">
            <w:pPr>
              <w:autoSpaceDE w:val="0"/>
              <w:autoSpaceDN w:val="0"/>
              <w:adjustRightInd w:val="0"/>
              <w:jc w:val="center"/>
              <w:rPr>
                <w:b w:val="0"/>
              </w:rPr>
            </w:pPr>
          </w:p>
          <w:p w14:paraId="4B475DF7" w14:textId="72C38042" w:rsidR="00C95ED3" w:rsidRPr="00B16E15" w:rsidRDefault="00C95ED3" w:rsidP="00C95ED3">
            <w:pPr>
              <w:autoSpaceDE w:val="0"/>
              <w:autoSpaceDN w:val="0"/>
              <w:adjustRightInd w:val="0"/>
              <w:jc w:val="center"/>
              <w:rPr>
                <w:b w:val="0"/>
              </w:rPr>
            </w:pPr>
            <w:r>
              <w:rPr>
                <w:b w:val="0"/>
              </w:rPr>
              <w:t>4 ore/zi</w:t>
            </w:r>
          </w:p>
        </w:tc>
        <w:tc>
          <w:tcPr>
            <w:tcW w:w="1777" w:type="dxa"/>
          </w:tcPr>
          <w:p w14:paraId="0DF18ED7" w14:textId="77777777" w:rsidR="00C95ED3" w:rsidRDefault="00C95ED3" w:rsidP="00C95ED3">
            <w:pPr>
              <w:autoSpaceDE w:val="0"/>
              <w:autoSpaceDN w:val="0"/>
              <w:adjustRightInd w:val="0"/>
              <w:jc w:val="center"/>
              <w:rPr>
                <w:b w:val="0"/>
              </w:rPr>
            </w:pPr>
          </w:p>
          <w:p w14:paraId="0BECA2E7" w14:textId="47C93B37" w:rsidR="00C95ED3" w:rsidRPr="00B16E15" w:rsidRDefault="00C95ED3" w:rsidP="00C95ED3">
            <w:pPr>
              <w:autoSpaceDE w:val="0"/>
              <w:autoSpaceDN w:val="0"/>
              <w:adjustRightInd w:val="0"/>
              <w:jc w:val="center"/>
              <w:rPr>
                <w:b w:val="0"/>
              </w:rPr>
            </w:pPr>
            <w:r>
              <w:rPr>
                <w:b w:val="0"/>
              </w:rPr>
              <w:t>Becicherecu Mic</w:t>
            </w:r>
          </w:p>
        </w:tc>
      </w:tr>
      <w:tr w:rsidR="00C95ED3" w14:paraId="293D00F5" w14:textId="77777777" w:rsidTr="00642C51">
        <w:tc>
          <w:tcPr>
            <w:tcW w:w="630" w:type="dxa"/>
          </w:tcPr>
          <w:p w14:paraId="27626C72" w14:textId="77777777" w:rsidR="00C95ED3" w:rsidRDefault="00C95ED3" w:rsidP="00C95ED3">
            <w:pPr>
              <w:autoSpaceDE w:val="0"/>
              <w:autoSpaceDN w:val="0"/>
              <w:adjustRightInd w:val="0"/>
              <w:jc w:val="center"/>
              <w:rPr>
                <w:bCs w:val="0"/>
              </w:rPr>
            </w:pPr>
          </w:p>
          <w:p w14:paraId="76C156D6" w14:textId="0AC44A48" w:rsidR="00C95ED3" w:rsidRDefault="00C95ED3" w:rsidP="00C95ED3">
            <w:pPr>
              <w:autoSpaceDE w:val="0"/>
              <w:autoSpaceDN w:val="0"/>
              <w:adjustRightInd w:val="0"/>
              <w:jc w:val="center"/>
              <w:rPr>
                <w:bCs w:val="0"/>
              </w:rPr>
            </w:pPr>
            <w:r>
              <w:rPr>
                <w:bCs w:val="0"/>
              </w:rPr>
              <w:t>19</w:t>
            </w:r>
          </w:p>
        </w:tc>
        <w:tc>
          <w:tcPr>
            <w:tcW w:w="1530" w:type="dxa"/>
          </w:tcPr>
          <w:p w14:paraId="722D4BF8" w14:textId="5EEED092" w:rsidR="00C95ED3" w:rsidRPr="00B16E15" w:rsidRDefault="00C95ED3" w:rsidP="00C95ED3">
            <w:pPr>
              <w:autoSpaceDE w:val="0"/>
              <w:autoSpaceDN w:val="0"/>
              <w:adjustRightInd w:val="0"/>
              <w:jc w:val="center"/>
              <w:rPr>
                <w:b w:val="0"/>
              </w:rPr>
            </w:pPr>
            <w:r>
              <w:rPr>
                <w:b w:val="0"/>
              </w:rPr>
              <w:t>Marcov Cristian Florin</w:t>
            </w:r>
          </w:p>
        </w:tc>
        <w:tc>
          <w:tcPr>
            <w:tcW w:w="1643" w:type="dxa"/>
          </w:tcPr>
          <w:p w14:paraId="0F92F860" w14:textId="77777777" w:rsidR="00C95ED3" w:rsidRDefault="00C95ED3" w:rsidP="00C95ED3">
            <w:pPr>
              <w:autoSpaceDE w:val="0"/>
              <w:autoSpaceDN w:val="0"/>
              <w:adjustRightInd w:val="0"/>
              <w:jc w:val="center"/>
              <w:rPr>
                <w:b w:val="0"/>
              </w:rPr>
            </w:pPr>
          </w:p>
          <w:p w14:paraId="4EC86F97" w14:textId="56F918CF" w:rsidR="00C95ED3" w:rsidRPr="00B16E15" w:rsidRDefault="00C95ED3" w:rsidP="00C95ED3">
            <w:pPr>
              <w:autoSpaceDE w:val="0"/>
              <w:autoSpaceDN w:val="0"/>
              <w:adjustRightInd w:val="0"/>
              <w:jc w:val="center"/>
              <w:rPr>
                <w:b w:val="0"/>
              </w:rPr>
            </w:pPr>
            <w:r>
              <w:rPr>
                <w:b w:val="0"/>
              </w:rPr>
              <w:t>Paznic</w:t>
            </w:r>
          </w:p>
        </w:tc>
        <w:tc>
          <w:tcPr>
            <w:tcW w:w="1620" w:type="dxa"/>
          </w:tcPr>
          <w:p w14:paraId="1886283A" w14:textId="77777777" w:rsidR="00C95ED3" w:rsidRDefault="00C95ED3" w:rsidP="00C95ED3">
            <w:pPr>
              <w:autoSpaceDE w:val="0"/>
              <w:autoSpaceDN w:val="0"/>
              <w:adjustRightInd w:val="0"/>
              <w:jc w:val="center"/>
              <w:rPr>
                <w:b w:val="0"/>
              </w:rPr>
            </w:pPr>
          </w:p>
          <w:p w14:paraId="7A6DCF7D" w14:textId="2D39ABF2" w:rsidR="00C95ED3" w:rsidRPr="00B16E15" w:rsidRDefault="00C95ED3" w:rsidP="00C95ED3">
            <w:pPr>
              <w:autoSpaceDE w:val="0"/>
              <w:autoSpaceDN w:val="0"/>
              <w:adjustRightInd w:val="0"/>
              <w:jc w:val="center"/>
              <w:rPr>
                <w:b w:val="0"/>
              </w:rPr>
            </w:pPr>
            <w:r w:rsidRPr="00B16E15">
              <w:rPr>
                <w:b w:val="0"/>
              </w:rPr>
              <w:t>-</w:t>
            </w:r>
          </w:p>
        </w:tc>
        <w:tc>
          <w:tcPr>
            <w:tcW w:w="1440" w:type="dxa"/>
          </w:tcPr>
          <w:p w14:paraId="43B6675E" w14:textId="77777777" w:rsidR="00C95ED3" w:rsidRDefault="00C95ED3" w:rsidP="00C95ED3">
            <w:pPr>
              <w:autoSpaceDE w:val="0"/>
              <w:autoSpaceDN w:val="0"/>
              <w:adjustRightInd w:val="0"/>
              <w:jc w:val="center"/>
              <w:rPr>
                <w:b w:val="0"/>
              </w:rPr>
            </w:pPr>
          </w:p>
          <w:p w14:paraId="61BDF43B" w14:textId="430C7AAD" w:rsidR="00C95ED3" w:rsidRPr="00B16E15" w:rsidRDefault="00C95ED3" w:rsidP="00C95ED3">
            <w:pPr>
              <w:autoSpaceDE w:val="0"/>
              <w:autoSpaceDN w:val="0"/>
              <w:adjustRightInd w:val="0"/>
              <w:jc w:val="center"/>
              <w:rPr>
                <w:b w:val="0"/>
              </w:rPr>
            </w:pPr>
            <w:r>
              <w:rPr>
                <w:b w:val="0"/>
              </w:rPr>
              <w:t>Medii</w:t>
            </w:r>
          </w:p>
        </w:tc>
        <w:tc>
          <w:tcPr>
            <w:tcW w:w="1800" w:type="dxa"/>
          </w:tcPr>
          <w:p w14:paraId="1B9B7CCF" w14:textId="77777777" w:rsidR="00C95ED3" w:rsidRDefault="00C95ED3" w:rsidP="00C95ED3">
            <w:pPr>
              <w:autoSpaceDE w:val="0"/>
              <w:autoSpaceDN w:val="0"/>
              <w:adjustRightInd w:val="0"/>
              <w:jc w:val="center"/>
              <w:rPr>
                <w:b w:val="0"/>
              </w:rPr>
            </w:pPr>
          </w:p>
          <w:p w14:paraId="4F4F6528" w14:textId="50CB201B" w:rsidR="00C95ED3" w:rsidRPr="00B16E15" w:rsidRDefault="00C95ED3" w:rsidP="00C95ED3">
            <w:pPr>
              <w:autoSpaceDE w:val="0"/>
              <w:autoSpaceDN w:val="0"/>
              <w:adjustRightInd w:val="0"/>
              <w:jc w:val="center"/>
              <w:rPr>
                <w:b w:val="0"/>
              </w:rPr>
            </w:pPr>
            <w:r>
              <w:rPr>
                <w:b w:val="0"/>
              </w:rPr>
              <w:t>Nedeterminată</w:t>
            </w:r>
          </w:p>
        </w:tc>
        <w:tc>
          <w:tcPr>
            <w:tcW w:w="900" w:type="dxa"/>
          </w:tcPr>
          <w:p w14:paraId="75013B1C" w14:textId="77777777" w:rsidR="00C95ED3" w:rsidRDefault="00C95ED3" w:rsidP="00C95ED3">
            <w:pPr>
              <w:autoSpaceDE w:val="0"/>
              <w:autoSpaceDN w:val="0"/>
              <w:adjustRightInd w:val="0"/>
              <w:jc w:val="center"/>
              <w:rPr>
                <w:b w:val="0"/>
              </w:rPr>
            </w:pPr>
          </w:p>
          <w:p w14:paraId="33E894AF" w14:textId="370FD23D" w:rsidR="00C95ED3" w:rsidRPr="00B16E15" w:rsidRDefault="00C95ED3" w:rsidP="00C95ED3">
            <w:pPr>
              <w:autoSpaceDE w:val="0"/>
              <w:autoSpaceDN w:val="0"/>
              <w:adjustRightInd w:val="0"/>
              <w:jc w:val="center"/>
              <w:rPr>
                <w:b w:val="0"/>
              </w:rPr>
            </w:pPr>
            <w:r>
              <w:rPr>
                <w:b w:val="0"/>
              </w:rPr>
              <w:t>4 ore/zi</w:t>
            </w:r>
          </w:p>
        </w:tc>
        <w:tc>
          <w:tcPr>
            <w:tcW w:w="1777" w:type="dxa"/>
          </w:tcPr>
          <w:p w14:paraId="46AEEFD4" w14:textId="77777777" w:rsidR="00C95ED3" w:rsidRDefault="00C95ED3" w:rsidP="00C95ED3">
            <w:pPr>
              <w:autoSpaceDE w:val="0"/>
              <w:autoSpaceDN w:val="0"/>
              <w:adjustRightInd w:val="0"/>
              <w:jc w:val="center"/>
              <w:rPr>
                <w:b w:val="0"/>
              </w:rPr>
            </w:pPr>
          </w:p>
          <w:p w14:paraId="7C9CDFA7" w14:textId="4B458FEA" w:rsidR="00C95ED3" w:rsidRPr="00B16E15" w:rsidRDefault="00C95ED3" w:rsidP="00C95ED3">
            <w:pPr>
              <w:autoSpaceDE w:val="0"/>
              <w:autoSpaceDN w:val="0"/>
              <w:adjustRightInd w:val="0"/>
              <w:jc w:val="center"/>
              <w:rPr>
                <w:b w:val="0"/>
              </w:rPr>
            </w:pPr>
            <w:r>
              <w:rPr>
                <w:b w:val="0"/>
              </w:rPr>
              <w:t>Becicherecu Mic</w:t>
            </w:r>
          </w:p>
        </w:tc>
      </w:tr>
      <w:tr w:rsidR="00C95ED3" w14:paraId="078DF562" w14:textId="77777777" w:rsidTr="00642C51">
        <w:tc>
          <w:tcPr>
            <w:tcW w:w="630" w:type="dxa"/>
          </w:tcPr>
          <w:p w14:paraId="46F92FC8" w14:textId="77777777" w:rsidR="00C95ED3" w:rsidRDefault="00C95ED3" w:rsidP="00C95ED3">
            <w:pPr>
              <w:autoSpaceDE w:val="0"/>
              <w:autoSpaceDN w:val="0"/>
              <w:adjustRightInd w:val="0"/>
              <w:jc w:val="center"/>
              <w:rPr>
                <w:bCs w:val="0"/>
              </w:rPr>
            </w:pPr>
          </w:p>
          <w:p w14:paraId="258C8FEC" w14:textId="530D7974" w:rsidR="00C95ED3" w:rsidRDefault="00C95ED3" w:rsidP="00C95ED3">
            <w:pPr>
              <w:autoSpaceDE w:val="0"/>
              <w:autoSpaceDN w:val="0"/>
              <w:adjustRightInd w:val="0"/>
              <w:jc w:val="center"/>
              <w:rPr>
                <w:bCs w:val="0"/>
              </w:rPr>
            </w:pPr>
            <w:r>
              <w:rPr>
                <w:bCs w:val="0"/>
              </w:rPr>
              <w:t>20</w:t>
            </w:r>
          </w:p>
        </w:tc>
        <w:tc>
          <w:tcPr>
            <w:tcW w:w="1530" w:type="dxa"/>
          </w:tcPr>
          <w:p w14:paraId="1C7A1346" w14:textId="7572E022" w:rsidR="00C95ED3" w:rsidRPr="00B16E15" w:rsidRDefault="00C95ED3" w:rsidP="00C95ED3">
            <w:pPr>
              <w:autoSpaceDE w:val="0"/>
              <w:autoSpaceDN w:val="0"/>
              <w:adjustRightInd w:val="0"/>
              <w:jc w:val="center"/>
              <w:rPr>
                <w:b w:val="0"/>
              </w:rPr>
            </w:pPr>
            <w:r>
              <w:rPr>
                <w:b w:val="0"/>
              </w:rPr>
              <w:t>Covaci Alexandru Gheorghe</w:t>
            </w:r>
          </w:p>
        </w:tc>
        <w:tc>
          <w:tcPr>
            <w:tcW w:w="1643" w:type="dxa"/>
          </w:tcPr>
          <w:p w14:paraId="1683B2B3" w14:textId="77777777" w:rsidR="00C95ED3" w:rsidRDefault="00C95ED3" w:rsidP="00C95ED3">
            <w:pPr>
              <w:autoSpaceDE w:val="0"/>
              <w:autoSpaceDN w:val="0"/>
              <w:adjustRightInd w:val="0"/>
              <w:jc w:val="center"/>
              <w:rPr>
                <w:b w:val="0"/>
              </w:rPr>
            </w:pPr>
          </w:p>
          <w:p w14:paraId="1242234C" w14:textId="2B18DFB8" w:rsidR="00C95ED3" w:rsidRPr="00B16E15" w:rsidRDefault="00C95ED3" w:rsidP="00C95ED3">
            <w:pPr>
              <w:autoSpaceDE w:val="0"/>
              <w:autoSpaceDN w:val="0"/>
              <w:adjustRightInd w:val="0"/>
              <w:jc w:val="center"/>
              <w:rPr>
                <w:b w:val="0"/>
              </w:rPr>
            </w:pPr>
            <w:r>
              <w:rPr>
                <w:b w:val="0"/>
              </w:rPr>
              <w:t>Stivuitorist</w:t>
            </w:r>
          </w:p>
        </w:tc>
        <w:tc>
          <w:tcPr>
            <w:tcW w:w="1620" w:type="dxa"/>
          </w:tcPr>
          <w:p w14:paraId="0CB7E1DF" w14:textId="77777777" w:rsidR="00C95ED3" w:rsidRDefault="00C95ED3" w:rsidP="00C95ED3">
            <w:pPr>
              <w:autoSpaceDE w:val="0"/>
              <w:autoSpaceDN w:val="0"/>
              <w:adjustRightInd w:val="0"/>
              <w:jc w:val="center"/>
              <w:rPr>
                <w:b w:val="0"/>
              </w:rPr>
            </w:pPr>
          </w:p>
          <w:p w14:paraId="0E50DD4D" w14:textId="744B6D95" w:rsidR="00C95ED3" w:rsidRPr="00B16E15" w:rsidRDefault="00C95ED3" w:rsidP="00C95ED3">
            <w:pPr>
              <w:autoSpaceDE w:val="0"/>
              <w:autoSpaceDN w:val="0"/>
              <w:adjustRightInd w:val="0"/>
              <w:jc w:val="center"/>
              <w:rPr>
                <w:b w:val="0"/>
              </w:rPr>
            </w:pPr>
            <w:r w:rsidRPr="00B16E15">
              <w:rPr>
                <w:b w:val="0"/>
              </w:rPr>
              <w:t>-</w:t>
            </w:r>
          </w:p>
        </w:tc>
        <w:tc>
          <w:tcPr>
            <w:tcW w:w="1440" w:type="dxa"/>
          </w:tcPr>
          <w:p w14:paraId="6FD11C14" w14:textId="77777777" w:rsidR="00C95ED3" w:rsidRDefault="00C95ED3" w:rsidP="00C95ED3">
            <w:pPr>
              <w:autoSpaceDE w:val="0"/>
              <w:autoSpaceDN w:val="0"/>
              <w:adjustRightInd w:val="0"/>
              <w:jc w:val="center"/>
              <w:rPr>
                <w:b w:val="0"/>
              </w:rPr>
            </w:pPr>
          </w:p>
          <w:p w14:paraId="4F467969" w14:textId="2CEF78DE" w:rsidR="00C95ED3" w:rsidRPr="00B16E15" w:rsidRDefault="00C95ED3" w:rsidP="00C95ED3">
            <w:pPr>
              <w:autoSpaceDE w:val="0"/>
              <w:autoSpaceDN w:val="0"/>
              <w:adjustRightInd w:val="0"/>
              <w:jc w:val="center"/>
              <w:rPr>
                <w:b w:val="0"/>
              </w:rPr>
            </w:pPr>
            <w:r>
              <w:rPr>
                <w:b w:val="0"/>
              </w:rPr>
              <w:t>Generale</w:t>
            </w:r>
          </w:p>
        </w:tc>
        <w:tc>
          <w:tcPr>
            <w:tcW w:w="1800" w:type="dxa"/>
          </w:tcPr>
          <w:p w14:paraId="6C53E936" w14:textId="77777777" w:rsidR="00C95ED3" w:rsidRDefault="00C95ED3" w:rsidP="00C95ED3">
            <w:pPr>
              <w:autoSpaceDE w:val="0"/>
              <w:autoSpaceDN w:val="0"/>
              <w:adjustRightInd w:val="0"/>
              <w:jc w:val="center"/>
              <w:rPr>
                <w:b w:val="0"/>
              </w:rPr>
            </w:pPr>
          </w:p>
          <w:p w14:paraId="5DAC91F3" w14:textId="79FCA507" w:rsidR="00C95ED3" w:rsidRPr="00B16E15" w:rsidRDefault="00C95ED3" w:rsidP="00C95ED3">
            <w:pPr>
              <w:autoSpaceDE w:val="0"/>
              <w:autoSpaceDN w:val="0"/>
              <w:adjustRightInd w:val="0"/>
              <w:jc w:val="center"/>
              <w:rPr>
                <w:b w:val="0"/>
              </w:rPr>
            </w:pPr>
            <w:r>
              <w:rPr>
                <w:b w:val="0"/>
              </w:rPr>
              <w:t>Nedeterminată</w:t>
            </w:r>
          </w:p>
        </w:tc>
        <w:tc>
          <w:tcPr>
            <w:tcW w:w="900" w:type="dxa"/>
          </w:tcPr>
          <w:p w14:paraId="6B4354BE" w14:textId="77777777" w:rsidR="00C95ED3" w:rsidRDefault="00C95ED3" w:rsidP="00C95ED3">
            <w:pPr>
              <w:autoSpaceDE w:val="0"/>
              <w:autoSpaceDN w:val="0"/>
              <w:adjustRightInd w:val="0"/>
              <w:jc w:val="center"/>
              <w:rPr>
                <w:b w:val="0"/>
              </w:rPr>
            </w:pPr>
          </w:p>
          <w:p w14:paraId="40680B31" w14:textId="6A26BD91" w:rsidR="00C95ED3" w:rsidRPr="00B16E15" w:rsidRDefault="00C95ED3" w:rsidP="00C95ED3">
            <w:pPr>
              <w:autoSpaceDE w:val="0"/>
              <w:autoSpaceDN w:val="0"/>
              <w:adjustRightInd w:val="0"/>
              <w:jc w:val="center"/>
              <w:rPr>
                <w:b w:val="0"/>
              </w:rPr>
            </w:pPr>
            <w:r>
              <w:rPr>
                <w:b w:val="0"/>
              </w:rPr>
              <w:t>4 ore/zi</w:t>
            </w:r>
          </w:p>
        </w:tc>
        <w:tc>
          <w:tcPr>
            <w:tcW w:w="1777" w:type="dxa"/>
          </w:tcPr>
          <w:p w14:paraId="34CA879F" w14:textId="77777777" w:rsidR="00C95ED3" w:rsidRDefault="00C95ED3" w:rsidP="00C95ED3">
            <w:pPr>
              <w:autoSpaceDE w:val="0"/>
              <w:autoSpaceDN w:val="0"/>
              <w:adjustRightInd w:val="0"/>
              <w:jc w:val="center"/>
              <w:rPr>
                <w:b w:val="0"/>
              </w:rPr>
            </w:pPr>
          </w:p>
          <w:p w14:paraId="72823090" w14:textId="1116DA8A" w:rsidR="00C95ED3" w:rsidRPr="00B16E15" w:rsidRDefault="00C95ED3" w:rsidP="00C95ED3">
            <w:pPr>
              <w:autoSpaceDE w:val="0"/>
              <w:autoSpaceDN w:val="0"/>
              <w:adjustRightInd w:val="0"/>
              <w:jc w:val="center"/>
              <w:rPr>
                <w:b w:val="0"/>
              </w:rPr>
            </w:pPr>
            <w:r>
              <w:rPr>
                <w:b w:val="0"/>
              </w:rPr>
              <w:t>Becicherecu Mic</w:t>
            </w:r>
          </w:p>
        </w:tc>
      </w:tr>
      <w:tr w:rsidR="00642C51" w14:paraId="743B1EBB" w14:textId="77777777" w:rsidTr="00642C51">
        <w:tc>
          <w:tcPr>
            <w:tcW w:w="630" w:type="dxa"/>
          </w:tcPr>
          <w:p w14:paraId="174B7E6A" w14:textId="77777777" w:rsidR="00642C51" w:rsidRDefault="00642C51" w:rsidP="00C95ED3">
            <w:pPr>
              <w:autoSpaceDE w:val="0"/>
              <w:autoSpaceDN w:val="0"/>
              <w:adjustRightInd w:val="0"/>
              <w:jc w:val="center"/>
              <w:rPr>
                <w:bCs w:val="0"/>
              </w:rPr>
            </w:pPr>
          </w:p>
          <w:p w14:paraId="2596BD67" w14:textId="54428740" w:rsidR="00642C51" w:rsidRDefault="00642C51" w:rsidP="00C95ED3">
            <w:pPr>
              <w:autoSpaceDE w:val="0"/>
              <w:autoSpaceDN w:val="0"/>
              <w:adjustRightInd w:val="0"/>
              <w:jc w:val="center"/>
              <w:rPr>
                <w:bCs w:val="0"/>
              </w:rPr>
            </w:pPr>
            <w:r>
              <w:rPr>
                <w:bCs w:val="0"/>
              </w:rPr>
              <w:t>21</w:t>
            </w:r>
          </w:p>
        </w:tc>
        <w:tc>
          <w:tcPr>
            <w:tcW w:w="1530" w:type="dxa"/>
          </w:tcPr>
          <w:p w14:paraId="464B5D2E" w14:textId="77777777" w:rsidR="00642C51" w:rsidRDefault="00642C51" w:rsidP="00C95ED3">
            <w:pPr>
              <w:autoSpaceDE w:val="0"/>
              <w:autoSpaceDN w:val="0"/>
              <w:adjustRightInd w:val="0"/>
              <w:jc w:val="center"/>
              <w:rPr>
                <w:b w:val="0"/>
              </w:rPr>
            </w:pPr>
          </w:p>
          <w:p w14:paraId="22ECEFB6" w14:textId="6AE09F47" w:rsidR="00642C51" w:rsidRDefault="00642C51" w:rsidP="00C95ED3">
            <w:pPr>
              <w:autoSpaceDE w:val="0"/>
              <w:autoSpaceDN w:val="0"/>
              <w:adjustRightInd w:val="0"/>
              <w:jc w:val="center"/>
              <w:rPr>
                <w:b w:val="0"/>
              </w:rPr>
            </w:pPr>
            <w:r>
              <w:rPr>
                <w:b w:val="0"/>
              </w:rPr>
              <w:t>Vacant</w:t>
            </w:r>
          </w:p>
        </w:tc>
        <w:tc>
          <w:tcPr>
            <w:tcW w:w="1643" w:type="dxa"/>
          </w:tcPr>
          <w:p w14:paraId="76B4E40B" w14:textId="5CD4CD9B" w:rsidR="00642C51" w:rsidRDefault="00642C51" w:rsidP="00C95ED3">
            <w:pPr>
              <w:autoSpaceDE w:val="0"/>
              <w:autoSpaceDN w:val="0"/>
              <w:adjustRightInd w:val="0"/>
              <w:jc w:val="center"/>
              <w:rPr>
                <w:b w:val="0"/>
              </w:rPr>
            </w:pPr>
            <w:r>
              <w:rPr>
                <w:b w:val="0"/>
              </w:rPr>
              <w:t>Administrator bază sportivă</w:t>
            </w:r>
          </w:p>
        </w:tc>
        <w:tc>
          <w:tcPr>
            <w:tcW w:w="1620" w:type="dxa"/>
          </w:tcPr>
          <w:p w14:paraId="3D65C88B" w14:textId="77777777" w:rsidR="00642C51" w:rsidRDefault="00642C51" w:rsidP="00C95ED3">
            <w:pPr>
              <w:autoSpaceDE w:val="0"/>
              <w:autoSpaceDN w:val="0"/>
              <w:adjustRightInd w:val="0"/>
              <w:jc w:val="center"/>
              <w:rPr>
                <w:b w:val="0"/>
              </w:rPr>
            </w:pPr>
          </w:p>
          <w:p w14:paraId="149D6C6A" w14:textId="04CB5657" w:rsidR="00642C51" w:rsidRDefault="00642C51" w:rsidP="00C95ED3">
            <w:pPr>
              <w:autoSpaceDE w:val="0"/>
              <w:autoSpaceDN w:val="0"/>
              <w:adjustRightInd w:val="0"/>
              <w:jc w:val="center"/>
              <w:rPr>
                <w:b w:val="0"/>
              </w:rPr>
            </w:pPr>
            <w:r>
              <w:rPr>
                <w:b w:val="0"/>
              </w:rPr>
              <w:t>-</w:t>
            </w:r>
          </w:p>
        </w:tc>
        <w:tc>
          <w:tcPr>
            <w:tcW w:w="1440" w:type="dxa"/>
          </w:tcPr>
          <w:p w14:paraId="5062D466" w14:textId="77777777" w:rsidR="00642C51" w:rsidRDefault="00642C51" w:rsidP="00C95ED3">
            <w:pPr>
              <w:autoSpaceDE w:val="0"/>
              <w:autoSpaceDN w:val="0"/>
              <w:adjustRightInd w:val="0"/>
              <w:jc w:val="center"/>
              <w:rPr>
                <w:b w:val="0"/>
              </w:rPr>
            </w:pPr>
          </w:p>
          <w:p w14:paraId="7654E011" w14:textId="5D89365A" w:rsidR="00642C51" w:rsidRDefault="00642C51" w:rsidP="00C95ED3">
            <w:pPr>
              <w:autoSpaceDE w:val="0"/>
              <w:autoSpaceDN w:val="0"/>
              <w:adjustRightInd w:val="0"/>
              <w:jc w:val="center"/>
              <w:rPr>
                <w:b w:val="0"/>
              </w:rPr>
            </w:pPr>
            <w:r>
              <w:rPr>
                <w:b w:val="0"/>
              </w:rPr>
              <w:t>Medii</w:t>
            </w:r>
          </w:p>
        </w:tc>
        <w:tc>
          <w:tcPr>
            <w:tcW w:w="1800" w:type="dxa"/>
          </w:tcPr>
          <w:p w14:paraId="637D6409" w14:textId="77777777" w:rsidR="00642C51" w:rsidRDefault="00642C51" w:rsidP="00C95ED3">
            <w:pPr>
              <w:autoSpaceDE w:val="0"/>
              <w:autoSpaceDN w:val="0"/>
              <w:adjustRightInd w:val="0"/>
              <w:jc w:val="center"/>
              <w:rPr>
                <w:b w:val="0"/>
              </w:rPr>
            </w:pPr>
          </w:p>
          <w:p w14:paraId="3124E9E8" w14:textId="0868F6BA" w:rsidR="00642C51" w:rsidRDefault="00642C51" w:rsidP="00C95ED3">
            <w:pPr>
              <w:autoSpaceDE w:val="0"/>
              <w:autoSpaceDN w:val="0"/>
              <w:adjustRightInd w:val="0"/>
              <w:jc w:val="center"/>
              <w:rPr>
                <w:b w:val="0"/>
              </w:rPr>
            </w:pPr>
            <w:r>
              <w:rPr>
                <w:b w:val="0"/>
              </w:rPr>
              <w:t>Nedeterminată</w:t>
            </w:r>
          </w:p>
        </w:tc>
        <w:tc>
          <w:tcPr>
            <w:tcW w:w="900" w:type="dxa"/>
          </w:tcPr>
          <w:p w14:paraId="201291A1" w14:textId="77777777" w:rsidR="00642C51" w:rsidRDefault="00642C51" w:rsidP="00C95ED3">
            <w:pPr>
              <w:autoSpaceDE w:val="0"/>
              <w:autoSpaceDN w:val="0"/>
              <w:adjustRightInd w:val="0"/>
              <w:jc w:val="center"/>
              <w:rPr>
                <w:b w:val="0"/>
              </w:rPr>
            </w:pPr>
          </w:p>
          <w:p w14:paraId="702E3B53" w14:textId="4E866B4A" w:rsidR="00642C51" w:rsidRDefault="00642C51" w:rsidP="00C95ED3">
            <w:pPr>
              <w:autoSpaceDE w:val="0"/>
              <w:autoSpaceDN w:val="0"/>
              <w:adjustRightInd w:val="0"/>
              <w:jc w:val="center"/>
              <w:rPr>
                <w:b w:val="0"/>
              </w:rPr>
            </w:pPr>
            <w:r>
              <w:rPr>
                <w:b w:val="0"/>
              </w:rPr>
              <w:t>4 ore/zi</w:t>
            </w:r>
          </w:p>
        </w:tc>
        <w:tc>
          <w:tcPr>
            <w:tcW w:w="1777" w:type="dxa"/>
          </w:tcPr>
          <w:p w14:paraId="3A48BAC7" w14:textId="77777777" w:rsidR="00642C51" w:rsidRDefault="00642C51" w:rsidP="00C95ED3">
            <w:pPr>
              <w:autoSpaceDE w:val="0"/>
              <w:autoSpaceDN w:val="0"/>
              <w:adjustRightInd w:val="0"/>
              <w:jc w:val="center"/>
              <w:rPr>
                <w:b w:val="0"/>
              </w:rPr>
            </w:pPr>
          </w:p>
          <w:p w14:paraId="38A6DB62" w14:textId="13322782" w:rsidR="00642C51" w:rsidRDefault="00642C51" w:rsidP="00C95ED3">
            <w:pPr>
              <w:autoSpaceDE w:val="0"/>
              <w:autoSpaceDN w:val="0"/>
              <w:adjustRightInd w:val="0"/>
              <w:jc w:val="center"/>
              <w:rPr>
                <w:b w:val="0"/>
              </w:rPr>
            </w:pPr>
            <w:r>
              <w:rPr>
                <w:b w:val="0"/>
              </w:rPr>
              <w:t>-</w:t>
            </w:r>
          </w:p>
        </w:tc>
      </w:tr>
      <w:tr w:rsidR="00C95ED3" w14:paraId="18ED7D93" w14:textId="77777777" w:rsidTr="00642C51">
        <w:tc>
          <w:tcPr>
            <w:tcW w:w="630" w:type="dxa"/>
          </w:tcPr>
          <w:p w14:paraId="5DECE660" w14:textId="6E738496" w:rsidR="00C95ED3" w:rsidRDefault="00C95ED3" w:rsidP="00C95ED3">
            <w:pPr>
              <w:autoSpaceDE w:val="0"/>
              <w:autoSpaceDN w:val="0"/>
              <w:adjustRightInd w:val="0"/>
              <w:jc w:val="center"/>
              <w:rPr>
                <w:bCs w:val="0"/>
              </w:rPr>
            </w:pPr>
            <w:r>
              <w:rPr>
                <w:bCs w:val="0"/>
              </w:rPr>
              <w:t>2</w:t>
            </w:r>
            <w:r w:rsidR="00642C51">
              <w:rPr>
                <w:bCs w:val="0"/>
              </w:rPr>
              <w:t>2</w:t>
            </w:r>
          </w:p>
        </w:tc>
        <w:tc>
          <w:tcPr>
            <w:tcW w:w="1530" w:type="dxa"/>
          </w:tcPr>
          <w:p w14:paraId="644ECC83" w14:textId="3FF36B48" w:rsidR="00C95ED3" w:rsidRPr="00B16E15" w:rsidRDefault="00C95ED3" w:rsidP="00C95ED3">
            <w:pPr>
              <w:autoSpaceDE w:val="0"/>
              <w:autoSpaceDN w:val="0"/>
              <w:adjustRightInd w:val="0"/>
              <w:jc w:val="center"/>
              <w:rPr>
                <w:b w:val="0"/>
              </w:rPr>
            </w:pPr>
            <w:r>
              <w:rPr>
                <w:b w:val="0"/>
              </w:rPr>
              <w:t>Șerban Vasile</w:t>
            </w:r>
          </w:p>
        </w:tc>
        <w:tc>
          <w:tcPr>
            <w:tcW w:w="1643" w:type="dxa"/>
          </w:tcPr>
          <w:p w14:paraId="3E089D0D" w14:textId="3B1385D8" w:rsidR="00C95ED3" w:rsidRPr="00B16E15" w:rsidRDefault="00C95ED3" w:rsidP="00C95ED3">
            <w:pPr>
              <w:autoSpaceDE w:val="0"/>
              <w:autoSpaceDN w:val="0"/>
              <w:adjustRightInd w:val="0"/>
              <w:jc w:val="center"/>
              <w:rPr>
                <w:b w:val="0"/>
              </w:rPr>
            </w:pPr>
            <w:r>
              <w:rPr>
                <w:b w:val="0"/>
              </w:rPr>
              <w:t>Mecanic utilaj</w:t>
            </w:r>
          </w:p>
        </w:tc>
        <w:tc>
          <w:tcPr>
            <w:tcW w:w="1620" w:type="dxa"/>
          </w:tcPr>
          <w:p w14:paraId="6B7DBEEE" w14:textId="170F49D1" w:rsidR="00C95ED3" w:rsidRPr="00B16E15" w:rsidRDefault="00C95ED3" w:rsidP="00C95ED3">
            <w:pPr>
              <w:autoSpaceDE w:val="0"/>
              <w:autoSpaceDN w:val="0"/>
              <w:adjustRightInd w:val="0"/>
              <w:jc w:val="center"/>
              <w:rPr>
                <w:b w:val="0"/>
              </w:rPr>
            </w:pPr>
            <w:r w:rsidRPr="00B16E15">
              <w:rPr>
                <w:b w:val="0"/>
              </w:rPr>
              <w:t>-</w:t>
            </w:r>
          </w:p>
        </w:tc>
        <w:tc>
          <w:tcPr>
            <w:tcW w:w="1440" w:type="dxa"/>
          </w:tcPr>
          <w:p w14:paraId="5212AE0A" w14:textId="493819B5" w:rsidR="00C95ED3" w:rsidRPr="00B16E15" w:rsidRDefault="00C95ED3" w:rsidP="00C95ED3">
            <w:pPr>
              <w:autoSpaceDE w:val="0"/>
              <w:autoSpaceDN w:val="0"/>
              <w:adjustRightInd w:val="0"/>
              <w:jc w:val="center"/>
              <w:rPr>
                <w:b w:val="0"/>
              </w:rPr>
            </w:pPr>
            <w:r>
              <w:rPr>
                <w:b w:val="0"/>
              </w:rPr>
              <w:t>Medii</w:t>
            </w:r>
          </w:p>
        </w:tc>
        <w:tc>
          <w:tcPr>
            <w:tcW w:w="1800" w:type="dxa"/>
          </w:tcPr>
          <w:p w14:paraId="31AB9FF5" w14:textId="5D1FF217" w:rsidR="00C95ED3" w:rsidRPr="00B16E15" w:rsidRDefault="00C95ED3" w:rsidP="00C95ED3">
            <w:pPr>
              <w:autoSpaceDE w:val="0"/>
              <w:autoSpaceDN w:val="0"/>
              <w:adjustRightInd w:val="0"/>
              <w:jc w:val="center"/>
              <w:rPr>
                <w:b w:val="0"/>
              </w:rPr>
            </w:pPr>
            <w:r>
              <w:rPr>
                <w:b w:val="0"/>
              </w:rPr>
              <w:t>Nedeterminată</w:t>
            </w:r>
          </w:p>
        </w:tc>
        <w:tc>
          <w:tcPr>
            <w:tcW w:w="900" w:type="dxa"/>
          </w:tcPr>
          <w:p w14:paraId="20244A2E" w14:textId="193E6FDB" w:rsidR="00C95ED3" w:rsidRPr="00B16E15" w:rsidRDefault="00C95ED3" w:rsidP="00C95ED3">
            <w:pPr>
              <w:autoSpaceDE w:val="0"/>
              <w:autoSpaceDN w:val="0"/>
              <w:adjustRightInd w:val="0"/>
              <w:jc w:val="center"/>
              <w:rPr>
                <w:b w:val="0"/>
              </w:rPr>
            </w:pPr>
            <w:r>
              <w:rPr>
                <w:b w:val="0"/>
              </w:rPr>
              <w:t>3 ore/zi</w:t>
            </w:r>
          </w:p>
        </w:tc>
        <w:tc>
          <w:tcPr>
            <w:tcW w:w="1777" w:type="dxa"/>
          </w:tcPr>
          <w:p w14:paraId="2B3E87D3" w14:textId="1E881C82" w:rsidR="00C95ED3" w:rsidRPr="00B16E15" w:rsidRDefault="00C95ED3" w:rsidP="00C95ED3">
            <w:pPr>
              <w:autoSpaceDE w:val="0"/>
              <w:autoSpaceDN w:val="0"/>
              <w:adjustRightInd w:val="0"/>
              <w:jc w:val="center"/>
              <w:rPr>
                <w:b w:val="0"/>
              </w:rPr>
            </w:pPr>
            <w:r>
              <w:rPr>
                <w:b w:val="0"/>
              </w:rPr>
              <w:t>Becicherecu Mic</w:t>
            </w:r>
          </w:p>
        </w:tc>
      </w:tr>
      <w:tr w:rsidR="00C95ED3" w14:paraId="2280B4D8" w14:textId="77777777" w:rsidTr="00642C51">
        <w:tc>
          <w:tcPr>
            <w:tcW w:w="630" w:type="dxa"/>
          </w:tcPr>
          <w:p w14:paraId="0F0E0DBD" w14:textId="77777777" w:rsidR="007B4408" w:rsidRDefault="007B4408" w:rsidP="00C95ED3">
            <w:pPr>
              <w:autoSpaceDE w:val="0"/>
              <w:autoSpaceDN w:val="0"/>
              <w:adjustRightInd w:val="0"/>
              <w:jc w:val="center"/>
              <w:rPr>
                <w:bCs w:val="0"/>
              </w:rPr>
            </w:pPr>
          </w:p>
          <w:p w14:paraId="5AADA5F7" w14:textId="36DAA52B" w:rsidR="00C95ED3" w:rsidRDefault="00C95ED3" w:rsidP="00C95ED3">
            <w:pPr>
              <w:autoSpaceDE w:val="0"/>
              <w:autoSpaceDN w:val="0"/>
              <w:adjustRightInd w:val="0"/>
              <w:jc w:val="center"/>
              <w:rPr>
                <w:bCs w:val="0"/>
              </w:rPr>
            </w:pPr>
            <w:r>
              <w:rPr>
                <w:bCs w:val="0"/>
              </w:rPr>
              <w:t>2</w:t>
            </w:r>
            <w:r w:rsidR="00642C51">
              <w:rPr>
                <w:bCs w:val="0"/>
              </w:rPr>
              <w:t>3</w:t>
            </w:r>
          </w:p>
        </w:tc>
        <w:tc>
          <w:tcPr>
            <w:tcW w:w="1530" w:type="dxa"/>
          </w:tcPr>
          <w:p w14:paraId="7610E147" w14:textId="77777777" w:rsidR="007B4408" w:rsidRDefault="007B4408" w:rsidP="00C95ED3">
            <w:pPr>
              <w:autoSpaceDE w:val="0"/>
              <w:autoSpaceDN w:val="0"/>
              <w:adjustRightInd w:val="0"/>
              <w:jc w:val="center"/>
              <w:rPr>
                <w:b w:val="0"/>
              </w:rPr>
            </w:pPr>
          </w:p>
          <w:p w14:paraId="52C4D310" w14:textId="2931C9A1" w:rsidR="00C95ED3" w:rsidRPr="00B16E15" w:rsidRDefault="00C95ED3" w:rsidP="00C95ED3">
            <w:pPr>
              <w:autoSpaceDE w:val="0"/>
              <w:autoSpaceDN w:val="0"/>
              <w:adjustRightInd w:val="0"/>
              <w:jc w:val="center"/>
              <w:rPr>
                <w:b w:val="0"/>
              </w:rPr>
            </w:pPr>
            <w:r>
              <w:rPr>
                <w:b w:val="0"/>
              </w:rPr>
              <w:t xml:space="preserve">Străuț Ioana – Maria </w:t>
            </w:r>
          </w:p>
        </w:tc>
        <w:tc>
          <w:tcPr>
            <w:tcW w:w="1643" w:type="dxa"/>
          </w:tcPr>
          <w:p w14:paraId="63E200F3" w14:textId="21D329D3" w:rsidR="00C95ED3" w:rsidRPr="00B16E15" w:rsidRDefault="00C95ED3" w:rsidP="00C95ED3">
            <w:pPr>
              <w:autoSpaceDE w:val="0"/>
              <w:autoSpaceDN w:val="0"/>
              <w:adjustRightInd w:val="0"/>
              <w:jc w:val="center"/>
              <w:rPr>
                <w:b w:val="0"/>
              </w:rPr>
            </w:pPr>
            <w:r>
              <w:rPr>
                <w:b w:val="0"/>
              </w:rPr>
              <w:t>Administrator Financiar</w:t>
            </w:r>
          </w:p>
        </w:tc>
        <w:tc>
          <w:tcPr>
            <w:tcW w:w="1620" w:type="dxa"/>
          </w:tcPr>
          <w:p w14:paraId="7D0E2BBE" w14:textId="77777777" w:rsidR="007B4408" w:rsidRDefault="007B4408" w:rsidP="00C95ED3">
            <w:pPr>
              <w:autoSpaceDE w:val="0"/>
              <w:autoSpaceDN w:val="0"/>
              <w:adjustRightInd w:val="0"/>
              <w:jc w:val="center"/>
              <w:rPr>
                <w:b w:val="0"/>
              </w:rPr>
            </w:pPr>
          </w:p>
          <w:p w14:paraId="704B58F2" w14:textId="009F5F0D" w:rsidR="00C95ED3" w:rsidRPr="00B16E15" w:rsidRDefault="00C95ED3" w:rsidP="00C95ED3">
            <w:pPr>
              <w:autoSpaceDE w:val="0"/>
              <w:autoSpaceDN w:val="0"/>
              <w:adjustRightInd w:val="0"/>
              <w:jc w:val="center"/>
              <w:rPr>
                <w:b w:val="0"/>
              </w:rPr>
            </w:pPr>
            <w:r w:rsidRPr="00B16E15">
              <w:rPr>
                <w:b w:val="0"/>
              </w:rPr>
              <w:t>-</w:t>
            </w:r>
          </w:p>
        </w:tc>
        <w:tc>
          <w:tcPr>
            <w:tcW w:w="1440" w:type="dxa"/>
          </w:tcPr>
          <w:p w14:paraId="5BC4A8BD" w14:textId="77777777" w:rsidR="00C95ED3" w:rsidRDefault="00C95ED3" w:rsidP="00C95ED3">
            <w:pPr>
              <w:autoSpaceDE w:val="0"/>
              <w:autoSpaceDN w:val="0"/>
              <w:adjustRightInd w:val="0"/>
              <w:jc w:val="center"/>
              <w:rPr>
                <w:b w:val="0"/>
              </w:rPr>
            </w:pPr>
          </w:p>
          <w:p w14:paraId="15A0209F" w14:textId="6021C3A6" w:rsidR="007B4408" w:rsidRPr="00B16E15" w:rsidRDefault="007B4408" w:rsidP="00C95ED3">
            <w:pPr>
              <w:autoSpaceDE w:val="0"/>
              <w:autoSpaceDN w:val="0"/>
              <w:adjustRightInd w:val="0"/>
              <w:jc w:val="center"/>
              <w:rPr>
                <w:b w:val="0"/>
              </w:rPr>
            </w:pPr>
            <w:r>
              <w:rPr>
                <w:b w:val="0"/>
              </w:rPr>
              <w:t>Superioare</w:t>
            </w:r>
          </w:p>
        </w:tc>
        <w:tc>
          <w:tcPr>
            <w:tcW w:w="1800" w:type="dxa"/>
          </w:tcPr>
          <w:p w14:paraId="148173FC" w14:textId="77777777" w:rsidR="00C95ED3" w:rsidRDefault="00C95ED3" w:rsidP="00C95ED3">
            <w:pPr>
              <w:autoSpaceDE w:val="0"/>
              <w:autoSpaceDN w:val="0"/>
              <w:adjustRightInd w:val="0"/>
              <w:jc w:val="center"/>
              <w:rPr>
                <w:b w:val="0"/>
              </w:rPr>
            </w:pPr>
          </w:p>
          <w:p w14:paraId="3B102C09" w14:textId="089D226B" w:rsidR="007B4408" w:rsidRPr="00B16E15" w:rsidRDefault="007B4408" w:rsidP="00C95ED3">
            <w:pPr>
              <w:autoSpaceDE w:val="0"/>
              <w:autoSpaceDN w:val="0"/>
              <w:adjustRightInd w:val="0"/>
              <w:jc w:val="center"/>
              <w:rPr>
                <w:b w:val="0"/>
              </w:rPr>
            </w:pPr>
            <w:r>
              <w:rPr>
                <w:b w:val="0"/>
              </w:rPr>
              <w:t>Nedeterminată</w:t>
            </w:r>
          </w:p>
        </w:tc>
        <w:tc>
          <w:tcPr>
            <w:tcW w:w="900" w:type="dxa"/>
          </w:tcPr>
          <w:p w14:paraId="5E226C86" w14:textId="77777777" w:rsidR="00C95ED3" w:rsidRDefault="00C95ED3" w:rsidP="00C95ED3">
            <w:pPr>
              <w:autoSpaceDE w:val="0"/>
              <w:autoSpaceDN w:val="0"/>
              <w:adjustRightInd w:val="0"/>
              <w:jc w:val="center"/>
              <w:rPr>
                <w:b w:val="0"/>
              </w:rPr>
            </w:pPr>
          </w:p>
          <w:p w14:paraId="7676188D" w14:textId="21B7C012" w:rsidR="007B4408" w:rsidRPr="00B16E15" w:rsidRDefault="007B4408" w:rsidP="00C95ED3">
            <w:pPr>
              <w:autoSpaceDE w:val="0"/>
              <w:autoSpaceDN w:val="0"/>
              <w:adjustRightInd w:val="0"/>
              <w:jc w:val="center"/>
              <w:rPr>
                <w:b w:val="0"/>
              </w:rPr>
            </w:pPr>
            <w:r>
              <w:rPr>
                <w:b w:val="0"/>
              </w:rPr>
              <w:t>2 ore/zi</w:t>
            </w:r>
          </w:p>
        </w:tc>
        <w:tc>
          <w:tcPr>
            <w:tcW w:w="1777" w:type="dxa"/>
          </w:tcPr>
          <w:p w14:paraId="1AC69984" w14:textId="77777777" w:rsidR="00C95ED3" w:rsidRDefault="00C95ED3" w:rsidP="00C95ED3">
            <w:pPr>
              <w:autoSpaceDE w:val="0"/>
              <w:autoSpaceDN w:val="0"/>
              <w:adjustRightInd w:val="0"/>
              <w:jc w:val="center"/>
              <w:rPr>
                <w:b w:val="0"/>
              </w:rPr>
            </w:pPr>
          </w:p>
          <w:p w14:paraId="2B98DDC6" w14:textId="0A5FBE2D" w:rsidR="007B4408" w:rsidRPr="00B16E15" w:rsidRDefault="007B4408" w:rsidP="00C95ED3">
            <w:pPr>
              <w:autoSpaceDE w:val="0"/>
              <w:autoSpaceDN w:val="0"/>
              <w:adjustRightInd w:val="0"/>
              <w:jc w:val="center"/>
              <w:rPr>
                <w:b w:val="0"/>
              </w:rPr>
            </w:pPr>
            <w:r>
              <w:rPr>
                <w:b w:val="0"/>
              </w:rPr>
              <w:t>Biled</w:t>
            </w:r>
          </w:p>
        </w:tc>
      </w:tr>
      <w:tr w:rsidR="007B4408" w14:paraId="2E513C8A" w14:textId="77777777" w:rsidTr="00642C51">
        <w:tc>
          <w:tcPr>
            <w:tcW w:w="630" w:type="dxa"/>
          </w:tcPr>
          <w:p w14:paraId="5FF1C703" w14:textId="67F2DEB3" w:rsidR="007B4408" w:rsidRDefault="007B4408" w:rsidP="007B4408">
            <w:pPr>
              <w:autoSpaceDE w:val="0"/>
              <w:autoSpaceDN w:val="0"/>
              <w:adjustRightInd w:val="0"/>
              <w:jc w:val="center"/>
              <w:rPr>
                <w:bCs w:val="0"/>
              </w:rPr>
            </w:pPr>
            <w:r>
              <w:rPr>
                <w:bCs w:val="0"/>
              </w:rPr>
              <w:t>2</w:t>
            </w:r>
            <w:r w:rsidR="00642C51">
              <w:rPr>
                <w:bCs w:val="0"/>
              </w:rPr>
              <w:t>4</w:t>
            </w:r>
          </w:p>
        </w:tc>
        <w:tc>
          <w:tcPr>
            <w:tcW w:w="1530" w:type="dxa"/>
          </w:tcPr>
          <w:p w14:paraId="596CA15E" w14:textId="3E94C665" w:rsidR="007B4408" w:rsidRPr="00B16E15" w:rsidRDefault="007B4408" w:rsidP="007B4408">
            <w:pPr>
              <w:autoSpaceDE w:val="0"/>
              <w:autoSpaceDN w:val="0"/>
              <w:adjustRightInd w:val="0"/>
              <w:jc w:val="center"/>
              <w:rPr>
                <w:b w:val="0"/>
              </w:rPr>
            </w:pPr>
            <w:r>
              <w:rPr>
                <w:b w:val="0"/>
              </w:rPr>
              <w:t>Miron Cornel</w:t>
            </w:r>
          </w:p>
        </w:tc>
        <w:tc>
          <w:tcPr>
            <w:tcW w:w="1643" w:type="dxa"/>
          </w:tcPr>
          <w:p w14:paraId="377786D7" w14:textId="69E3D996" w:rsidR="007B4408" w:rsidRPr="00B16E15" w:rsidRDefault="007B4408" w:rsidP="007B4408">
            <w:pPr>
              <w:autoSpaceDE w:val="0"/>
              <w:autoSpaceDN w:val="0"/>
              <w:adjustRightInd w:val="0"/>
              <w:jc w:val="center"/>
              <w:rPr>
                <w:b w:val="0"/>
              </w:rPr>
            </w:pPr>
            <w:r>
              <w:rPr>
                <w:b w:val="0"/>
              </w:rPr>
              <w:t>Muncitor hidrogeolog</w:t>
            </w:r>
          </w:p>
        </w:tc>
        <w:tc>
          <w:tcPr>
            <w:tcW w:w="1620" w:type="dxa"/>
          </w:tcPr>
          <w:p w14:paraId="7F7CAAF6" w14:textId="5F1093D4" w:rsidR="007B4408" w:rsidRPr="00B16E15" w:rsidRDefault="007B4408" w:rsidP="007B4408">
            <w:pPr>
              <w:autoSpaceDE w:val="0"/>
              <w:autoSpaceDN w:val="0"/>
              <w:adjustRightInd w:val="0"/>
              <w:jc w:val="center"/>
              <w:rPr>
                <w:b w:val="0"/>
              </w:rPr>
            </w:pPr>
            <w:r w:rsidRPr="00B16E15">
              <w:rPr>
                <w:b w:val="0"/>
              </w:rPr>
              <w:t>-</w:t>
            </w:r>
          </w:p>
        </w:tc>
        <w:tc>
          <w:tcPr>
            <w:tcW w:w="1440" w:type="dxa"/>
          </w:tcPr>
          <w:p w14:paraId="6CB79CCB" w14:textId="313DE4C0" w:rsidR="007B4408" w:rsidRPr="00B16E15" w:rsidRDefault="00642C51" w:rsidP="007B4408">
            <w:pPr>
              <w:autoSpaceDE w:val="0"/>
              <w:autoSpaceDN w:val="0"/>
              <w:adjustRightInd w:val="0"/>
              <w:jc w:val="center"/>
              <w:rPr>
                <w:b w:val="0"/>
              </w:rPr>
            </w:pPr>
            <w:r>
              <w:rPr>
                <w:b w:val="0"/>
              </w:rPr>
              <w:t>Medii</w:t>
            </w:r>
          </w:p>
        </w:tc>
        <w:tc>
          <w:tcPr>
            <w:tcW w:w="1800" w:type="dxa"/>
          </w:tcPr>
          <w:p w14:paraId="5B071AA5" w14:textId="2AD2496A" w:rsidR="007B4408" w:rsidRPr="00B16E15" w:rsidRDefault="007B4408" w:rsidP="007B4408">
            <w:pPr>
              <w:autoSpaceDE w:val="0"/>
              <w:autoSpaceDN w:val="0"/>
              <w:adjustRightInd w:val="0"/>
              <w:jc w:val="center"/>
              <w:rPr>
                <w:b w:val="0"/>
              </w:rPr>
            </w:pPr>
            <w:r>
              <w:rPr>
                <w:b w:val="0"/>
              </w:rPr>
              <w:t>Nedeterminată</w:t>
            </w:r>
          </w:p>
        </w:tc>
        <w:tc>
          <w:tcPr>
            <w:tcW w:w="900" w:type="dxa"/>
          </w:tcPr>
          <w:p w14:paraId="3A96125E" w14:textId="135B97D2" w:rsidR="007B4408" w:rsidRPr="00B16E15" w:rsidRDefault="008573AB" w:rsidP="007B4408">
            <w:pPr>
              <w:autoSpaceDE w:val="0"/>
              <w:autoSpaceDN w:val="0"/>
              <w:adjustRightInd w:val="0"/>
              <w:jc w:val="center"/>
              <w:rPr>
                <w:b w:val="0"/>
              </w:rPr>
            </w:pPr>
            <w:r>
              <w:rPr>
                <w:b w:val="0"/>
              </w:rPr>
              <w:t>1</w:t>
            </w:r>
            <w:r w:rsidR="007B4408">
              <w:rPr>
                <w:b w:val="0"/>
              </w:rPr>
              <w:t xml:space="preserve"> or</w:t>
            </w:r>
            <w:r>
              <w:rPr>
                <w:b w:val="0"/>
              </w:rPr>
              <w:t>ă</w:t>
            </w:r>
            <w:r w:rsidR="007B4408">
              <w:rPr>
                <w:b w:val="0"/>
              </w:rPr>
              <w:t>/zi</w:t>
            </w:r>
          </w:p>
        </w:tc>
        <w:tc>
          <w:tcPr>
            <w:tcW w:w="1777" w:type="dxa"/>
          </w:tcPr>
          <w:p w14:paraId="2A4B859A" w14:textId="7A127F67" w:rsidR="007B4408" w:rsidRPr="00B16E15" w:rsidRDefault="007B4408" w:rsidP="007B4408">
            <w:pPr>
              <w:autoSpaceDE w:val="0"/>
              <w:autoSpaceDN w:val="0"/>
              <w:adjustRightInd w:val="0"/>
              <w:jc w:val="center"/>
              <w:rPr>
                <w:b w:val="0"/>
              </w:rPr>
            </w:pPr>
            <w:r>
              <w:rPr>
                <w:b w:val="0"/>
              </w:rPr>
              <w:t>Becicherecu Mic</w:t>
            </w:r>
          </w:p>
        </w:tc>
      </w:tr>
      <w:tr w:rsidR="007B4408" w14:paraId="5C2AEB85" w14:textId="77777777" w:rsidTr="00642C51">
        <w:tc>
          <w:tcPr>
            <w:tcW w:w="630" w:type="dxa"/>
          </w:tcPr>
          <w:p w14:paraId="718BC6F9" w14:textId="6C8FFF78" w:rsidR="007B4408" w:rsidRDefault="007B4408" w:rsidP="007B4408">
            <w:pPr>
              <w:autoSpaceDE w:val="0"/>
              <w:autoSpaceDN w:val="0"/>
              <w:adjustRightInd w:val="0"/>
              <w:jc w:val="center"/>
              <w:rPr>
                <w:bCs w:val="0"/>
              </w:rPr>
            </w:pPr>
            <w:r>
              <w:rPr>
                <w:bCs w:val="0"/>
              </w:rPr>
              <w:t>2</w:t>
            </w:r>
            <w:r w:rsidR="00642C51">
              <w:rPr>
                <w:bCs w:val="0"/>
              </w:rPr>
              <w:t>5</w:t>
            </w:r>
          </w:p>
        </w:tc>
        <w:tc>
          <w:tcPr>
            <w:tcW w:w="1530" w:type="dxa"/>
          </w:tcPr>
          <w:p w14:paraId="1A5D36CB" w14:textId="0BDF71BC" w:rsidR="007B4408" w:rsidRPr="00B16E15" w:rsidRDefault="00642C51" w:rsidP="007B4408">
            <w:pPr>
              <w:autoSpaceDE w:val="0"/>
              <w:autoSpaceDN w:val="0"/>
              <w:adjustRightInd w:val="0"/>
              <w:jc w:val="center"/>
              <w:rPr>
                <w:b w:val="0"/>
              </w:rPr>
            </w:pPr>
            <w:r>
              <w:rPr>
                <w:b w:val="0"/>
              </w:rPr>
              <w:t>Hodorogea Viorel</w:t>
            </w:r>
          </w:p>
        </w:tc>
        <w:tc>
          <w:tcPr>
            <w:tcW w:w="1643" w:type="dxa"/>
          </w:tcPr>
          <w:p w14:paraId="050BD8CD" w14:textId="603FC4F8" w:rsidR="007B4408" w:rsidRPr="00B16E15" w:rsidRDefault="00642C51" w:rsidP="007B4408">
            <w:pPr>
              <w:autoSpaceDE w:val="0"/>
              <w:autoSpaceDN w:val="0"/>
              <w:adjustRightInd w:val="0"/>
              <w:jc w:val="center"/>
              <w:rPr>
                <w:b w:val="0"/>
              </w:rPr>
            </w:pPr>
            <w:r>
              <w:rPr>
                <w:b w:val="0"/>
              </w:rPr>
              <w:t>Șofer</w:t>
            </w:r>
          </w:p>
        </w:tc>
        <w:tc>
          <w:tcPr>
            <w:tcW w:w="1620" w:type="dxa"/>
          </w:tcPr>
          <w:p w14:paraId="3288D5CA" w14:textId="1A0411D9" w:rsidR="007B4408" w:rsidRPr="00B16E15" w:rsidRDefault="007B4408" w:rsidP="007B4408">
            <w:pPr>
              <w:autoSpaceDE w:val="0"/>
              <w:autoSpaceDN w:val="0"/>
              <w:adjustRightInd w:val="0"/>
              <w:jc w:val="center"/>
              <w:rPr>
                <w:b w:val="0"/>
              </w:rPr>
            </w:pPr>
            <w:r w:rsidRPr="00B16E15">
              <w:rPr>
                <w:b w:val="0"/>
              </w:rPr>
              <w:t>-</w:t>
            </w:r>
          </w:p>
        </w:tc>
        <w:tc>
          <w:tcPr>
            <w:tcW w:w="1440" w:type="dxa"/>
          </w:tcPr>
          <w:p w14:paraId="467E6B64" w14:textId="103232A8" w:rsidR="007B4408" w:rsidRPr="00B16E15" w:rsidRDefault="00642C51" w:rsidP="007B4408">
            <w:pPr>
              <w:autoSpaceDE w:val="0"/>
              <w:autoSpaceDN w:val="0"/>
              <w:adjustRightInd w:val="0"/>
              <w:jc w:val="center"/>
              <w:rPr>
                <w:b w:val="0"/>
              </w:rPr>
            </w:pPr>
            <w:r>
              <w:rPr>
                <w:b w:val="0"/>
              </w:rPr>
              <w:t>Generale</w:t>
            </w:r>
          </w:p>
        </w:tc>
        <w:tc>
          <w:tcPr>
            <w:tcW w:w="1800" w:type="dxa"/>
          </w:tcPr>
          <w:p w14:paraId="7AEAC054" w14:textId="08364B86" w:rsidR="007B4408" w:rsidRPr="00B16E15" w:rsidRDefault="007B4408" w:rsidP="007B4408">
            <w:pPr>
              <w:autoSpaceDE w:val="0"/>
              <w:autoSpaceDN w:val="0"/>
              <w:adjustRightInd w:val="0"/>
              <w:jc w:val="center"/>
              <w:rPr>
                <w:b w:val="0"/>
              </w:rPr>
            </w:pPr>
            <w:r>
              <w:rPr>
                <w:b w:val="0"/>
              </w:rPr>
              <w:t>Nedeterminată</w:t>
            </w:r>
          </w:p>
        </w:tc>
        <w:tc>
          <w:tcPr>
            <w:tcW w:w="900" w:type="dxa"/>
          </w:tcPr>
          <w:p w14:paraId="1AE15107" w14:textId="5437E6D4" w:rsidR="007B4408" w:rsidRPr="00B16E15" w:rsidRDefault="008573AB" w:rsidP="007B4408">
            <w:pPr>
              <w:autoSpaceDE w:val="0"/>
              <w:autoSpaceDN w:val="0"/>
              <w:adjustRightInd w:val="0"/>
              <w:jc w:val="center"/>
              <w:rPr>
                <w:b w:val="0"/>
              </w:rPr>
            </w:pPr>
            <w:r>
              <w:rPr>
                <w:b w:val="0"/>
              </w:rPr>
              <w:t>1</w:t>
            </w:r>
            <w:r w:rsidR="007B4408">
              <w:rPr>
                <w:b w:val="0"/>
              </w:rPr>
              <w:t xml:space="preserve"> or</w:t>
            </w:r>
            <w:r>
              <w:rPr>
                <w:b w:val="0"/>
              </w:rPr>
              <w:t>ă</w:t>
            </w:r>
            <w:r w:rsidR="007B4408">
              <w:rPr>
                <w:b w:val="0"/>
              </w:rPr>
              <w:t>/zi</w:t>
            </w:r>
          </w:p>
        </w:tc>
        <w:tc>
          <w:tcPr>
            <w:tcW w:w="1777" w:type="dxa"/>
          </w:tcPr>
          <w:p w14:paraId="50EE2C6B" w14:textId="008EDF46" w:rsidR="007B4408" w:rsidRPr="00B16E15" w:rsidRDefault="007B4408" w:rsidP="007B4408">
            <w:pPr>
              <w:autoSpaceDE w:val="0"/>
              <w:autoSpaceDN w:val="0"/>
              <w:adjustRightInd w:val="0"/>
              <w:jc w:val="center"/>
              <w:rPr>
                <w:b w:val="0"/>
              </w:rPr>
            </w:pPr>
            <w:r>
              <w:rPr>
                <w:b w:val="0"/>
              </w:rPr>
              <w:t>Becicherecu Mic</w:t>
            </w:r>
          </w:p>
        </w:tc>
      </w:tr>
    </w:tbl>
    <w:p w14:paraId="32C937B3" w14:textId="77777777" w:rsidR="0015396F" w:rsidRDefault="0015396F" w:rsidP="0015396F">
      <w:pPr>
        <w:autoSpaceDE w:val="0"/>
        <w:autoSpaceDN w:val="0"/>
        <w:adjustRightInd w:val="0"/>
        <w:jc w:val="both"/>
        <w:rPr>
          <w:b w:val="0"/>
          <w:bCs w:val="0"/>
          <w:sz w:val="28"/>
          <w:szCs w:val="28"/>
        </w:rPr>
      </w:pPr>
    </w:p>
    <w:p w14:paraId="513B5264" w14:textId="77777777" w:rsidR="0015396F" w:rsidRDefault="0015396F" w:rsidP="0015396F">
      <w:pPr>
        <w:autoSpaceDE w:val="0"/>
        <w:autoSpaceDN w:val="0"/>
        <w:adjustRightInd w:val="0"/>
        <w:jc w:val="both"/>
        <w:rPr>
          <w:b w:val="0"/>
          <w:bCs w:val="0"/>
          <w:sz w:val="28"/>
          <w:szCs w:val="28"/>
        </w:rPr>
      </w:pPr>
    </w:p>
    <w:p w14:paraId="0C7EF75B" w14:textId="6C6A9DF9" w:rsidR="0015396F" w:rsidRPr="0015396F" w:rsidRDefault="0015396F" w:rsidP="0015396F">
      <w:pPr>
        <w:autoSpaceDE w:val="0"/>
        <w:autoSpaceDN w:val="0"/>
        <w:adjustRightInd w:val="0"/>
        <w:jc w:val="both"/>
        <w:rPr>
          <w:b w:val="0"/>
          <w:bCs w:val="0"/>
          <w:sz w:val="28"/>
          <w:szCs w:val="28"/>
        </w:rPr>
      </w:pPr>
      <w:r w:rsidRPr="0015396F">
        <w:rPr>
          <w:b w:val="0"/>
          <w:bCs w:val="0"/>
          <w:sz w:val="28"/>
          <w:szCs w:val="28"/>
        </w:rPr>
        <w:t>Președinte de ședință</w:t>
      </w:r>
      <w:r w:rsidRPr="0015396F">
        <w:rPr>
          <w:b w:val="0"/>
          <w:bCs w:val="0"/>
          <w:sz w:val="28"/>
          <w:szCs w:val="28"/>
        </w:rPr>
        <w:tab/>
      </w:r>
      <w:r w:rsidRPr="0015396F">
        <w:rPr>
          <w:b w:val="0"/>
          <w:bCs w:val="0"/>
          <w:sz w:val="28"/>
          <w:szCs w:val="28"/>
        </w:rPr>
        <w:tab/>
      </w:r>
      <w:r w:rsidRPr="0015396F">
        <w:rPr>
          <w:b w:val="0"/>
          <w:bCs w:val="0"/>
          <w:sz w:val="28"/>
          <w:szCs w:val="28"/>
        </w:rPr>
        <w:tab/>
      </w:r>
      <w:r w:rsidRPr="0015396F">
        <w:rPr>
          <w:b w:val="0"/>
          <w:bCs w:val="0"/>
          <w:sz w:val="28"/>
          <w:szCs w:val="28"/>
        </w:rPr>
        <w:tab/>
      </w:r>
      <w:r w:rsidRPr="0015396F">
        <w:rPr>
          <w:b w:val="0"/>
          <w:bCs w:val="0"/>
          <w:sz w:val="28"/>
          <w:szCs w:val="28"/>
        </w:rPr>
        <w:tab/>
        <w:t xml:space="preserve">                                                 Secretar General</w:t>
      </w:r>
    </w:p>
    <w:p w14:paraId="18B0690B" w14:textId="77777777" w:rsidR="00F91C4E" w:rsidRPr="00F91C4E" w:rsidRDefault="00F91C4E" w:rsidP="00F91C4E">
      <w:pPr>
        <w:autoSpaceDE w:val="0"/>
        <w:autoSpaceDN w:val="0"/>
        <w:adjustRightInd w:val="0"/>
        <w:jc w:val="center"/>
        <w:rPr>
          <w:bCs w:val="0"/>
          <w:sz w:val="28"/>
          <w:szCs w:val="28"/>
        </w:rPr>
      </w:pPr>
    </w:p>
    <w:sectPr w:rsidR="00F91C4E" w:rsidRPr="00F91C4E" w:rsidSect="004805C4">
      <w:pgSz w:w="12240" w:h="15840"/>
      <w:pgMar w:top="1440" w:right="1440" w:bottom="144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B596" w14:textId="77777777" w:rsidR="0027058B" w:rsidRDefault="0027058B" w:rsidP="00CD2A12">
      <w:r>
        <w:separator/>
      </w:r>
    </w:p>
  </w:endnote>
  <w:endnote w:type="continuationSeparator" w:id="0">
    <w:p w14:paraId="585118BB" w14:textId="77777777" w:rsidR="0027058B" w:rsidRDefault="0027058B" w:rsidP="00CD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AFBC" w14:textId="77777777" w:rsidR="0027058B" w:rsidRDefault="0027058B">
    <w:pPr>
      <w:pStyle w:val="Footer"/>
      <w:jc w:val="center"/>
    </w:pPr>
    <w:r>
      <w:fldChar w:fldCharType="begin"/>
    </w:r>
    <w:r>
      <w:instrText xml:space="preserve"> PAGE   \* MERGEFORMAT </w:instrText>
    </w:r>
    <w:r>
      <w:fldChar w:fldCharType="separate"/>
    </w:r>
    <w:r w:rsidR="0094077C">
      <w:rPr>
        <w:noProof/>
      </w:rPr>
      <w:t>8</w:t>
    </w:r>
    <w:r>
      <w:rPr>
        <w:noProof/>
      </w:rPr>
      <w:fldChar w:fldCharType="end"/>
    </w:r>
  </w:p>
  <w:p w14:paraId="241B9AC9" w14:textId="77777777" w:rsidR="0027058B" w:rsidRDefault="0027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4188" w14:textId="77777777" w:rsidR="0027058B" w:rsidRDefault="0027058B" w:rsidP="00CD2A12">
      <w:r>
        <w:separator/>
      </w:r>
    </w:p>
  </w:footnote>
  <w:footnote w:type="continuationSeparator" w:id="0">
    <w:p w14:paraId="046470D3" w14:textId="77777777" w:rsidR="0027058B" w:rsidRDefault="0027058B" w:rsidP="00CD2A12">
      <w:r>
        <w:continuationSeparator/>
      </w:r>
    </w:p>
  </w:footnote>
  <w:footnote w:id="1">
    <w:p w14:paraId="5EFCE2B7" w14:textId="77777777" w:rsidR="0086053A" w:rsidRPr="0028551C" w:rsidRDefault="0086053A" w:rsidP="005F59D0">
      <w:pPr>
        <w:pStyle w:val="NoSpacing"/>
        <w:jc w:val="both"/>
        <w:rPr>
          <w:color w:val="002060"/>
        </w:rPr>
      </w:pPr>
      <w:r w:rsidRPr="0028551C">
        <w:rPr>
          <w:rStyle w:val="FootnoteReference"/>
          <w:color w:val="002060"/>
        </w:rPr>
        <w:footnoteRef/>
      </w:r>
      <w:r w:rsidRPr="0028551C">
        <w:rPr>
          <w:color w:val="002060"/>
        </w:rPr>
        <w:t xml:space="preserve"> </w:t>
      </w:r>
      <w:r w:rsidRPr="0028551C">
        <w:rPr>
          <w:rFonts w:ascii="Calibri" w:hAnsi="Calibri" w:cs="Calibri"/>
          <w:i/>
          <w:iCs/>
          <w:color w:val="002060"/>
          <w:shd w:val="clear" w:color="auto" w:fill="FFFFFF"/>
        </w:rPr>
        <w:t>2) În contractul de muncă temporară se precizează, în afara elementelor prevăzute la </w:t>
      </w:r>
      <w:hyperlink r:id="rId1" w:anchor="p-56617974" w:tgtFrame="_blank" w:history="1">
        <w:r w:rsidRPr="0028551C">
          <w:rPr>
            <w:rStyle w:val="Hyperlink"/>
            <w:rFonts w:ascii="Calibri" w:hAnsi="Calibri" w:cs="Calibri"/>
            <w:i/>
            <w:iCs/>
            <w:color w:val="002060"/>
          </w:rPr>
          <w:t>art. 17</w:t>
        </w:r>
      </w:hyperlink>
      <w:r w:rsidRPr="0028551C">
        <w:rPr>
          <w:rFonts w:ascii="Calibri" w:hAnsi="Calibri" w:cs="Calibri"/>
          <w:i/>
          <w:iCs/>
          <w:color w:val="002060"/>
          <w:shd w:val="clear" w:color="auto" w:fill="FFFFFF"/>
        </w:rPr>
        <w:t> </w:t>
      </w:r>
      <w:r>
        <w:rPr>
          <w:rFonts w:ascii="Calibri" w:hAnsi="Calibri" w:cs="Calibri"/>
          <w:i/>
          <w:iCs/>
          <w:color w:val="002060"/>
          <w:shd w:val="clear" w:color="auto" w:fill="FFFFFF"/>
        </w:rPr>
        <w:t>ș</w:t>
      </w:r>
      <w:r w:rsidRPr="0028551C">
        <w:rPr>
          <w:rFonts w:ascii="Calibri" w:hAnsi="Calibri" w:cs="Calibri"/>
          <w:i/>
          <w:iCs/>
          <w:color w:val="002060"/>
          <w:shd w:val="clear" w:color="auto" w:fill="FFFFFF"/>
        </w:rPr>
        <w:t>i art. 18 </w:t>
      </w:r>
      <w:hyperlink r:id="rId2" w:anchor="p-56617997" w:tgtFrame="_blank" w:history="1">
        <w:r w:rsidRPr="0028551C">
          <w:rPr>
            <w:rStyle w:val="Hyperlink"/>
            <w:rFonts w:ascii="Calibri" w:hAnsi="Calibri" w:cs="Calibri"/>
            <w:i/>
            <w:iCs/>
            <w:color w:val="002060"/>
          </w:rPr>
          <w:t>alin. (1)</w:t>
        </w:r>
      </w:hyperlink>
      <w:r w:rsidRPr="0028551C">
        <w:rPr>
          <w:rFonts w:ascii="Calibri" w:hAnsi="Calibri" w:cs="Calibri"/>
          <w:i/>
          <w:iCs/>
          <w:color w:val="002060"/>
          <w:shd w:val="clear" w:color="auto" w:fill="FFFFFF"/>
        </w:rPr>
        <w:t>, condi</w:t>
      </w:r>
      <w:r>
        <w:rPr>
          <w:rFonts w:ascii="Calibri" w:hAnsi="Calibri" w:cs="Calibri"/>
          <w:i/>
          <w:iCs/>
          <w:color w:val="002060"/>
          <w:shd w:val="clear" w:color="auto" w:fill="FFFFFF"/>
        </w:rPr>
        <w:t>ț</w:t>
      </w:r>
      <w:r w:rsidRPr="0028551C">
        <w:rPr>
          <w:rFonts w:ascii="Calibri" w:hAnsi="Calibri" w:cs="Calibri"/>
          <w:i/>
          <w:iCs/>
          <w:color w:val="002060"/>
          <w:shd w:val="clear" w:color="auto" w:fill="FFFFFF"/>
        </w:rPr>
        <w:t>iile în care urmează să se desfă</w:t>
      </w:r>
      <w:r>
        <w:rPr>
          <w:rFonts w:ascii="Calibri" w:hAnsi="Calibri" w:cs="Calibri"/>
          <w:i/>
          <w:iCs/>
          <w:color w:val="002060"/>
          <w:shd w:val="clear" w:color="auto" w:fill="FFFFFF"/>
        </w:rPr>
        <w:t>ș</w:t>
      </w:r>
      <w:r w:rsidRPr="0028551C">
        <w:rPr>
          <w:rFonts w:ascii="Calibri" w:hAnsi="Calibri" w:cs="Calibri"/>
          <w:i/>
          <w:iCs/>
          <w:color w:val="002060"/>
          <w:shd w:val="clear" w:color="auto" w:fill="FFFFFF"/>
        </w:rPr>
        <w:t xml:space="preserve">oare misiunea, durata misiunii, identitatea </w:t>
      </w:r>
      <w:r>
        <w:rPr>
          <w:rFonts w:ascii="Calibri" w:hAnsi="Calibri" w:cs="Calibri"/>
          <w:i/>
          <w:iCs/>
          <w:color w:val="002060"/>
          <w:shd w:val="clear" w:color="auto" w:fill="FFFFFF"/>
        </w:rPr>
        <w:t>ș</w:t>
      </w:r>
      <w:r w:rsidRPr="0028551C">
        <w:rPr>
          <w:rFonts w:ascii="Calibri" w:hAnsi="Calibri" w:cs="Calibri"/>
          <w:i/>
          <w:iCs/>
          <w:color w:val="002060"/>
          <w:shd w:val="clear" w:color="auto" w:fill="FFFFFF"/>
        </w:rPr>
        <w:t xml:space="preserve">i sediul utilizatorului, precum </w:t>
      </w:r>
      <w:r>
        <w:rPr>
          <w:rFonts w:ascii="Calibri" w:hAnsi="Calibri" w:cs="Calibri"/>
          <w:i/>
          <w:iCs/>
          <w:color w:val="002060"/>
          <w:shd w:val="clear" w:color="auto" w:fill="FFFFFF"/>
        </w:rPr>
        <w:t>ș</w:t>
      </w:r>
      <w:r w:rsidRPr="0028551C">
        <w:rPr>
          <w:rFonts w:ascii="Calibri" w:hAnsi="Calibri" w:cs="Calibri"/>
          <w:i/>
          <w:iCs/>
          <w:color w:val="002060"/>
          <w:shd w:val="clear" w:color="auto" w:fill="FFFFFF"/>
        </w:rPr>
        <w:t xml:space="preserve">i cuantumul </w:t>
      </w:r>
      <w:r>
        <w:rPr>
          <w:rFonts w:ascii="Calibri" w:hAnsi="Calibri" w:cs="Calibri"/>
          <w:i/>
          <w:iCs/>
          <w:color w:val="002060"/>
          <w:shd w:val="clear" w:color="auto" w:fill="FFFFFF"/>
        </w:rPr>
        <w:t>ș</w:t>
      </w:r>
      <w:r w:rsidRPr="0028551C">
        <w:rPr>
          <w:rFonts w:ascii="Calibri" w:hAnsi="Calibri" w:cs="Calibri"/>
          <w:i/>
          <w:iCs/>
          <w:color w:val="002060"/>
          <w:shd w:val="clear" w:color="auto" w:fill="FFFFFF"/>
        </w:rPr>
        <w:t>i modalită</w:t>
      </w:r>
      <w:r>
        <w:rPr>
          <w:rFonts w:ascii="Calibri" w:hAnsi="Calibri" w:cs="Calibri"/>
          <w:i/>
          <w:iCs/>
          <w:color w:val="002060"/>
          <w:shd w:val="clear" w:color="auto" w:fill="FFFFFF"/>
        </w:rPr>
        <w:t>ț</w:t>
      </w:r>
      <w:r w:rsidRPr="0028551C">
        <w:rPr>
          <w:rFonts w:ascii="Calibri" w:hAnsi="Calibri" w:cs="Calibri"/>
          <w:i/>
          <w:iCs/>
          <w:color w:val="002060"/>
          <w:shd w:val="clear" w:color="auto" w:fill="FFFFFF"/>
        </w:rPr>
        <w:t>ile remunera</w:t>
      </w:r>
      <w:r>
        <w:rPr>
          <w:rFonts w:ascii="Calibri" w:hAnsi="Calibri" w:cs="Calibri"/>
          <w:i/>
          <w:iCs/>
          <w:color w:val="002060"/>
          <w:shd w:val="clear" w:color="auto" w:fill="FFFFFF"/>
        </w:rPr>
        <w:t>ț</w:t>
      </w:r>
      <w:r w:rsidRPr="0028551C">
        <w:rPr>
          <w:rFonts w:ascii="Calibri" w:hAnsi="Calibri" w:cs="Calibri"/>
          <w:i/>
          <w:iCs/>
          <w:color w:val="002060"/>
          <w:shd w:val="clear" w:color="auto" w:fill="FFFFFF"/>
        </w:rPr>
        <w:t>iei salariatului temporar.</w:t>
      </w:r>
    </w:p>
  </w:footnote>
  <w:footnote w:id="2">
    <w:p w14:paraId="2692681D" w14:textId="77777777" w:rsidR="0086053A" w:rsidRPr="0028551C" w:rsidRDefault="0086053A" w:rsidP="005F59D0">
      <w:pPr>
        <w:pStyle w:val="NoSpacing"/>
        <w:jc w:val="both"/>
        <w:rPr>
          <w:rFonts w:ascii="Calibri" w:hAnsi="Calibri" w:cs="Calibri"/>
          <w:i/>
          <w:iCs/>
          <w:color w:val="002060"/>
        </w:rPr>
      </w:pPr>
      <w:r w:rsidRPr="0028551C">
        <w:rPr>
          <w:rStyle w:val="FootnoteReference"/>
          <w:color w:val="002060"/>
        </w:rPr>
        <w:footnoteRef/>
      </w:r>
      <w:r w:rsidRPr="0028551C">
        <w:rPr>
          <w:color w:val="002060"/>
        </w:rPr>
        <w:t xml:space="preserve"> </w:t>
      </w:r>
      <w:r w:rsidRPr="0028551C">
        <w:rPr>
          <w:rFonts w:ascii="Calibri" w:hAnsi="Calibri" w:cs="Calibri"/>
          <w:i/>
          <w:iCs/>
          <w:color w:val="002060"/>
        </w:rPr>
        <w:t>(2) </w:t>
      </w:r>
      <w:proofErr w:type="spellStart"/>
      <w:r w:rsidRPr="0028551C">
        <w:rPr>
          <w:rFonts w:ascii="Calibri" w:hAnsi="Calibri" w:cs="Calibri"/>
          <w:i/>
          <w:iCs/>
          <w:color w:val="002060"/>
        </w:rPr>
        <w:t>Contractul</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punere</w:t>
      </w:r>
      <w:proofErr w:type="spellEnd"/>
      <w:r w:rsidRPr="0028551C">
        <w:rPr>
          <w:rFonts w:ascii="Calibri" w:hAnsi="Calibri" w:cs="Calibri"/>
          <w:i/>
          <w:iCs/>
          <w:color w:val="002060"/>
        </w:rPr>
        <w:t xml:space="preserve"> la </w:t>
      </w:r>
      <w:proofErr w:type="spellStart"/>
      <w:r w:rsidRPr="0028551C">
        <w:rPr>
          <w:rFonts w:ascii="Calibri" w:hAnsi="Calibri" w:cs="Calibri"/>
          <w:i/>
          <w:iCs/>
          <w:color w:val="002060"/>
        </w:rPr>
        <w:t>dispozi</w:t>
      </w:r>
      <w:r>
        <w:rPr>
          <w:rFonts w:ascii="Calibri" w:hAnsi="Calibri" w:cs="Calibri"/>
          <w:i/>
          <w:iCs/>
          <w:color w:val="002060"/>
        </w:rPr>
        <w:t>ț</w:t>
      </w:r>
      <w:r w:rsidRPr="0028551C">
        <w:rPr>
          <w:rFonts w:ascii="Calibri" w:hAnsi="Calibri" w:cs="Calibri"/>
          <w:i/>
          <w:iCs/>
          <w:color w:val="002060"/>
        </w:rPr>
        <w:t>ie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trebuie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să</w:t>
      </w:r>
      <w:proofErr w:type="spellEnd"/>
      <w:r w:rsidRPr="0028551C">
        <w:rPr>
          <w:rFonts w:ascii="Calibri" w:hAnsi="Calibri" w:cs="Calibri"/>
          <w:i/>
          <w:iCs/>
          <w:color w:val="002060"/>
        </w:rPr>
        <w:t xml:space="preserve"> </w:t>
      </w:r>
      <w:proofErr w:type="spellStart"/>
      <w:proofErr w:type="gramStart"/>
      <w:r w:rsidRPr="0028551C">
        <w:rPr>
          <w:rFonts w:ascii="Calibri" w:hAnsi="Calibri" w:cs="Calibri"/>
          <w:i/>
          <w:iCs/>
          <w:color w:val="002060"/>
        </w:rPr>
        <w:t>cuprindă</w:t>
      </w:r>
      <w:proofErr w:type="spellEnd"/>
      <w:r w:rsidRPr="0028551C">
        <w:rPr>
          <w:rFonts w:ascii="Calibri" w:hAnsi="Calibri" w:cs="Calibri"/>
          <w:i/>
          <w:iCs/>
          <w:color w:val="002060"/>
        </w:rPr>
        <w:t>:</w:t>
      </w:r>
      <w:r w:rsidRPr="0028551C">
        <w:rPr>
          <w:rStyle w:val="cmg"/>
          <w:rFonts w:ascii="Calibri" w:hAnsi="Calibri" w:cs="Calibri"/>
          <w:i/>
          <w:iCs/>
          <w:color w:val="002060"/>
        </w:rPr>
        <w:t>.</w:t>
      </w:r>
      <w:proofErr w:type="gramEnd"/>
    </w:p>
    <w:p w14:paraId="59B0EE03"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a) </w:t>
      </w:r>
      <w:proofErr w:type="spellStart"/>
      <w:r w:rsidRPr="0028551C">
        <w:rPr>
          <w:rFonts w:ascii="Calibri" w:hAnsi="Calibri" w:cs="Calibri"/>
          <w:i/>
          <w:iCs/>
          <w:color w:val="002060"/>
        </w:rPr>
        <w:t>durata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misiunii</w:t>
      </w:r>
      <w:proofErr w:type="spellEnd"/>
      <w:r w:rsidRPr="0028551C">
        <w:rPr>
          <w:rFonts w:ascii="Calibri" w:hAnsi="Calibri" w:cs="Calibri"/>
          <w:i/>
          <w:iCs/>
          <w:color w:val="002060"/>
        </w:rPr>
        <w:t>;</w:t>
      </w:r>
    </w:p>
    <w:p w14:paraId="73A7BBE2"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b) </w:t>
      </w:r>
      <w:proofErr w:type="spellStart"/>
      <w:r w:rsidRPr="0028551C">
        <w:rPr>
          <w:rFonts w:ascii="Calibri" w:hAnsi="Calibri" w:cs="Calibri"/>
          <w:i/>
          <w:iCs/>
          <w:color w:val="002060"/>
        </w:rPr>
        <w:t>caracteristicile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specifice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postului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special </w:t>
      </w:r>
      <w:proofErr w:type="spellStart"/>
      <w:r w:rsidRPr="0028551C">
        <w:rPr>
          <w:rFonts w:ascii="Calibri" w:hAnsi="Calibri" w:cs="Calibri"/>
          <w:i/>
          <w:iCs/>
          <w:color w:val="002060"/>
        </w:rPr>
        <w:t>calificarea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necesară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locul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executării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misiunii</w:t>
      </w:r>
      <w:proofErr w:type="spellEnd"/>
      <w:r w:rsidRPr="0028551C">
        <w:rPr>
          <w:rFonts w:ascii="Calibri" w:hAnsi="Calibri" w:cs="Calibri"/>
          <w:i/>
          <w:iCs/>
          <w:color w:val="002060"/>
        </w:rPr>
        <w:t xml:space="preserve">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programul</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lucru</w:t>
      </w:r>
      <w:proofErr w:type="spellEnd"/>
      <w:r w:rsidRPr="0028551C">
        <w:rPr>
          <w:rFonts w:ascii="Calibri" w:hAnsi="Calibri" w:cs="Calibri"/>
          <w:i/>
          <w:iCs/>
          <w:color w:val="002060"/>
        </w:rPr>
        <w:t>;</w:t>
      </w:r>
    </w:p>
    <w:p w14:paraId="04DFC24B"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c) </w:t>
      </w:r>
      <w:proofErr w:type="spellStart"/>
      <w:r w:rsidRPr="0028551C">
        <w:rPr>
          <w:rFonts w:ascii="Calibri" w:hAnsi="Calibri" w:cs="Calibri"/>
          <w:i/>
          <w:iCs/>
          <w:color w:val="002060"/>
        </w:rPr>
        <w:t>condi</w:t>
      </w:r>
      <w:r>
        <w:rPr>
          <w:rFonts w:ascii="Calibri" w:hAnsi="Calibri" w:cs="Calibri"/>
          <w:i/>
          <w:iCs/>
          <w:color w:val="002060"/>
        </w:rPr>
        <w:t>ț</w:t>
      </w:r>
      <w:r w:rsidRPr="0028551C">
        <w:rPr>
          <w:rFonts w:ascii="Calibri" w:hAnsi="Calibri" w:cs="Calibri"/>
          <w:i/>
          <w:iCs/>
          <w:color w:val="002060"/>
        </w:rPr>
        <w:t>iile</w:t>
      </w:r>
      <w:proofErr w:type="spellEnd"/>
      <w:r w:rsidRPr="0028551C">
        <w:rPr>
          <w:rFonts w:ascii="Calibri" w:hAnsi="Calibri" w:cs="Calibri"/>
          <w:i/>
          <w:iCs/>
          <w:color w:val="002060"/>
        </w:rPr>
        <w:t xml:space="preserve"> concrete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w:t>
      </w:r>
    </w:p>
    <w:p w14:paraId="172D6E06"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d) </w:t>
      </w:r>
      <w:proofErr w:type="spellStart"/>
      <w:r w:rsidRPr="0028551C">
        <w:rPr>
          <w:rFonts w:ascii="Calibri" w:hAnsi="Calibri" w:cs="Calibri"/>
          <w:i/>
          <w:iCs/>
          <w:color w:val="002060"/>
        </w:rPr>
        <w:t>echipamentele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individuale</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protec</w:t>
      </w:r>
      <w:r>
        <w:rPr>
          <w:rFonts w:ascii="Calibri" w:hAnsi="Calibri" w:cs="Calibri"/>
          <w:i/>
          <w:iCs/>
          <w:color w:val="002060"/>
        </w:rPr>
        <w:t>ț</w:t>
      </w:r>
      <w:r w:rsidRPr="0028551C">
        <w:rPr>
          <w:rFonts w:ascii="Calibri" w:hAnsi="Calibri" w:cs="Calibri"/>
          <w:i/>
          <w:iCs/>
          <w:color w:val="002060"/>
        </w:rPr>
        <w:t>ie</w:t>
      </w:r>
      <w:proofErr w:type="spellEnd"/>
      <w:r w:rsidRPr="0028551C">
        <w:rPr>
          <w:rFonts w:ascii="Calibri" w:hAnsi="Calibri" w:cs="Calibri"/>
          <w:i/>
          <w:iCs/>
          <w:color w:val="002060"/>
        </w:rPr>
        <w:t xml:space="preserve">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pe care </w:t>
      </w:r>
      <w:proofErr w:type="spellStart"/>
      <w:r w:rsidRPr="0028551C">
        <w:rPr>
          <w:rFonts w:ascii="Calibri" w:hAnsi="Calibri" w:cs="Calibri"/>
          <w:i/>
          <w:iCs/>
          <w:color w:val="002060"/>
        </w:rPr>
        <w:t>salariatul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trebuie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să</w:t>
      </w:r>
      <w:proofErr w:type="spellEnd"/>
      <w:r w:rsidRPr="0028551C">
        <w:rPr>
          <w:rFonts w:ascii="Calibri" w:hAnsi="Calibri" w:cs="Calibri"/>
          <w:i/>
          <w:iCs/>
          <w:color w:val="002060"/>
        </w:rPr>
        <w:t xml:space="preserve"> le </w:t>
      </w:r>
      <w:proofErr w:type="spellStart"/>
      <w:r w:rsidRPr="0028551C">
        <w:rPr>
          <w:rFonts w:ascii="Calibri" w:hAnsi="Calibri" w:cs="Calibri"/>
          <w:i/>
          <w:iCs/>
          <w:color w:val="002060"/>
        </w:rPr>
        <w:t>utilizeze</w:t>
      </w:r>
      <w:proofErr w:type="spellEnd"/>
      <w:r w:rsidRPr="0028551C">
        <w:rPr>
          <w:rFonts w:ascii="Calibri" w:hAnsi="Calibri" w:cs="Calibri"/>
          <w:i/>
          <w:iCs/>
          <w:color w:val="002060"/>
        </w:rPr>
        <w:t>;</w:t>
      </w:r>
    </w:p>
    <w:p w14:paraId="44E28730"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e) </w:t>
      </w:r>
      <w:proofErr w:type="spellStart"/>
      <w:r w:rsidRPr="0028551C">
        <w:rPr>
          <w:rFonts w:ascii="Calibri" w:hAnsi="Calibri" w:cs="Calibri"/>
          <w:i/>
          <w:iCs/>
          <w:color w:val="002060"/>
        </w:rPr>
        <w:t>orice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alte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servicii</w:t>
      </w:r>
      <w:proofErr w:type="spellEnd"/>
      <w:r w:rsidRPr="0028551C">
        <w:rPr>
          <w:rFonts w:ascii="Calibri" w:hAnsi="Calibri" w:cs="Calibri"/>
          <w:i/>
          <w:iCs/>
          <w:color w:val="002060"/>
        </w:rPr>
        <w:t xml:space="preserve">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facilită</w:t>
      </w:r>
      <w:r>
        <w:rPr>
          <w:rFonts w:ascii="Calibri" w:hAnsi="Calibri" w:cs="Calibri"/>
          <w:i/>
          <w:iCs/>
          <w:color w:val="002060"/>
        </w:rPr>
        <w:t>ț</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favoarea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salariatului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w:t>
      </w:r>
    </w:p>
    <w:p w14:paraId="41692051"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f) </w:t>
      </w:r>
      <w:proofErr w:type="spellStart"/>
      <w:r w:rsidRPr="0028551C">
        <w:rPr>
          <w:rFonts w:ascii="Calibri" w:hAnsi="Calibri" w:cs="Calibri"/>
          <w:i/>
          <w:iCs/>
          <w:color w:val="002060"/>
        </w:rPr>
        <w:t>valoarea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comisionului</w:t>
      </w:r>
      <w:proofErr w:type="spellEnd"/>
      <w:r w:rsidRPr="0028551C">
        <w:rPr>
          <w:rFonts w:ascii="Calibri" w:hAnsi="Calibri" w:cs="Calibri"/>
          <w:i/>
          <w:iCs/>
          <w:color w:val="002060"/>
        </w:rPr>
        <w:t xml:space="preserve"> de care </w:t>
      </w:r>
      <w:proofErr w:type="spellStart"/>
      <w:r w:rsidRPr="0028551C">
        <w:rPr>
          <w:rFonts w:ascii="Calibri" w:hAnsi="Calibri" w:cs="Calibri"/>
          <w:i/>
          <w:iCs/>
          <w:color w:val="002060"/>
        </w:rPr>
        <w:t>beneficiază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agentul</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temporară</w:t>
      </w:r>
      <w:proofErr w:type="spellEnd"/>
      <w:r w:rsidRPr="0028551C">
        <w:rPr>
          <w:rFonts w:ascii="Calibri" w:hAnsi="Calibri" w:cs="Calibri"/>
          <w:i/>
          <w:iCs/>
          <w:color w:val="002060"/>
        </w:rPr>
        <w:t xml:space="preserve">, precum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remunera</w:t>
      </w:r>
      <w:r>
        <w:rPr>
          <w:rFonts w:ascii="Calibri" w:hAnsi="Calibri" w:cs="Calibri"/>
          <w:i/>
          <w:iCs/>
          <w:color w:val="002060"/>
        </w:rPr>
        <w:t>ț</w:t>
      </w:r>
      <w:r w:rsidRPr="0028551C">
        <w:rPr>
          <w:rFonts w:ascii="Calibri" w:hAnsi="Calibri" w:cs="Calibri"/>
          <w:i/>
          <w:iCs/>
          <w:color w:val="002060"/>
        </w:rPr>
        <w:t>ia</w:t>
      </w:r>
      <w:proofErr w:type="spellEnd"/>
      <w:r w:rsidRPr="0028551C">
        <w:rPr>
          <w:rFonts w:ascii="Calibri" w:hAnsi="Calibri" w:cs="Calibri"/>
          <w:i/>
          <w:iCs/>
          <w:color w:val="002060"/>
        </w:rPr>
        <w:t xml:space="preserve"> la care </w:t>
      </w:r>
      <w:proofErr w:type="gramStart"/>
      <w:r w:rsidRPr="0028551C">
        <w:rPr>
          <w:rFonts w:ascii="Calibri" w:hAnsi="Calibri" w:cs="Calibri"/>
          <w:i/>
          <w:iCs/>
          <w:color w:val="002060"/>
        </w:rPr>
        <w:t>are</w:t>
      </w:r>
      <w:proofErr w:type="gramEnd"/>
      <w:r w:rsidRPr="0028551C">
        <w:rPr>
          <w:rFonts w:ascii="Calibri" w:hAnsi="Calibri" w:cs="Calibri"/>
          <w:i/>
          <w:iCs/>
          <w:color w:val="002060"/>
        </w:rPr>
        <w:t xml:space="preserve"> </w:t>
      </w:r>
      <w:proofErr w:type="spellStart"/>
      <w:r w:rsidRPr="0028551C">
        <w:rPr>
          <w:rFonts w:ascii="Calibri" w:hAnsi="Calibri" w:cs="Calibri"/>
          <w:i/>
          <w:iCs/>
          <w:color w:val="002060"/>
        </w:rPr>
        <w:t>dreptul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salariatul</w:t>
      </w:r>
      <w:proofErr w:type="spellEnd"/>
      <w:r w:rsidRPr="0028551C">
        <w:rPr>
          <w:rFonts w:ascii="Calibri" w:hAnsi="Calibri" w:cs="Calibri"/>
          <w:i/>
          <w:iCs/>
          <w:color w:val="002060"/>
        </w:rPr>
        <w:t>;</w:t>
      </w:r>
    </w:p>
    <w:p w14:paraId="7909A222"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g) </w:t>
      </w:r>
      <w:proofErr w:type="spellStart"/>
      <w:r w:rsidRPr="0028551C">
        <w:rPr>
          <w:rFonts w:ascii="Calibri" w:hAnsi="Calibri" w:cs="Calibri"/>
          <w:i/>
          <w:iCs/>
          <w:color w:val="002060"/>
        </w:rPr>
        <w:t>condi</w:t>
      </w:r>
      <w:r>
        <w:rPr>
          <w:rFonts w:ascii="Calibri" w:hAnsi="Calibri" w:cs="Calibri"/>
          <w:i/>
          <w:iCs/>
          <w:color w:val="002060"/>
        </w:rPr>
        <w:t>ț</w:t>
      </w:r>
      <w:r w:rsidRPr="0028551C">
        <w:rPr>
          <w:rFonts w:ascii="Calibri" w:hAnsi="Calibri" w:cs="Calibri"/>
          <w:i/>
          <w:iCs/>
          <w:color w:val="002060"/>
        </w:rPr>
        <w:t>iile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care </w:t>
      </w:r>
      <w:proofErr w:type="spellStart"/>
      <w:r w:rsidRPr="0028551C">
        <w:rPr>
          <w:rFonts w:ascii="Calibri" w:hAnsi="Calibri" w:cs="Calibri"/>
          <w:i/>
          <w:iCs/>
          <w:color w:val="002060"/>
        </w:rPr>
        <w:t>utilizatorul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poate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refuza</w:t>
      </w:r>
      <w:proofErr w:type="spellEnd"/>
      <w:r w:rsidRPr="0028551C">
        <w:rPr>
          <w:rFonts w:ascii="Calibri" w:hAnsi="Calibri" w:cs="Calibri"/>
          <w:i/>
          <w:iCs/>
          <w:color w:val="002060"/>
        </w:rPr>
        <w:t xml:space="preserve"> un salariat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 xml:space="preserve"> pus la </w:t>
      </w:r>
      <w:proofErr w:type="spellStart"/>
      <w:r w:rsidRPr="0028551C">
        <w:rPr>
          <w:rFonts w:ascii="Calibri" w:hAnsi="Calibri" w:cs="Calibri"/>
          <w:i/>
          <w:iCs/>
          <w:color w:val="002060"/>
        </w:rPr>
        <w:t>dispozi</w:t>
      </w:r>
      <w:r>
        <w:rPr>
          <w:rFonts w:ascii="Calibri" w:hAnsi="Calibri" w:cs="Calibri"/>
          <w:i/>
          <w:iCs/>
          <w:color w:val="002060"/>
        </w:rPr>
        <w:t>ț</w:t>
      </w:r>
      <w:r w:rsidRPr="0028551C">
        <w:rPr>
          <w:rFonts w:ascii="Calibri" w:hAnsi="Calibri" w:cs="Calibri"/>
          <w:i/>
          <w:iCs/>
          <w:color w:val="002060"/>
        </w:rPr>
        <w:t>ie</w:t>
      </w:r>
      <w:proofErr w:type="spellEnd"/>
      <w:r w:rsidRPr="0028551C">
        <w:rPr>
          <w:rFonts w:ascii="Calibri" w:hAnsi="Calibri" w:cs="Calibri"/>
          <w:i/>
          <w:iCs/>
          <w:color w:val="002060"/>
        </w:rPr>
        <w:t xml:space="preserve"> de un agent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temporară</w:t>
      </w:r>
      <w:proofErr w:type="spellEnd"/>
      <w:r w:rsidRPr="0028551C">
        <w:rPr>
          <w:rFonts w:ascii="Calibri" w:hAnsi="Calibri" w:cs="Calibri"/>
          <w:i/>
          <w:iCs/>
          <w:color w:val="002060"/>
        </w:rPr>
        <w:t>.</w:t>
      </w:r>
    </w:p>
    <w:p w14:paraId="019DE2F9" w14:textId="77777777" w:rsidR="0086053A" w:rsidRPr="0028551C" w:rsidRDefault="0086053A" w:rsidP="005F59D0">
      <w:pPr>
        <w:pStyle w:val="NoSpacing"/>
        <w:jc w:val="both"/>
        <w:rPr>
          <w:color w:val="002060"/>
        </w:rPr>
      </w:pPr>
      <w:r w:rsidRPr="0028551C">
        <w:rPr>
          <w:rFonts w:ascii="Calibri" w:hAnsi="Calibri" w:cs="Calibri"/>
          <w:i/>
          <w:iCs/>
          <w:color w:val="002060"/>
        </w:rPr>
        <w:t>(3) </w:t>
      </w:r>
      <w:proofErr w:type="spellStart"/>
      <w:r w:rsidRPr="0028551C">
        <w:rPr>
          <w:rFonts w:ascii="Calibri" w:hAnsi="Calibri" w:cs="Calibri"/>
          <w:i/>
          <w:iCs/>
          <w:color w:val="002060"/>
        </w:rPr>
        <w:t>Orice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clauză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prin</w:t>
      </w:r>
      <w:proofErr w:type="spellEnd"/>
      <w:r w:rsidRPr="0028551C">
        <w:rPr>
          <w:rFonts w:ascii="Calibri" w:hAnsi="Calibri" w:cs="Calibri"/>
          <w:i/>
          <w:iCs/>
          <w:color w:val="002060"/>
        </w:rPr>
        <w:t xml:space="preserve"> care se </w:t>
      </w:r>
      <w:proofErr w:type="spellStart"/>
      <w:r w:rsidRPr="0028551C">
        <w:rPr>
          <w:rFonts w:ascii="Calibri" w:hAnsi="Calibri" w:cs="Calibri"/>
          <w:i/>
          <w:iCs/>
          <w:color w:val="002060"/>
        </w:rPr>
        <w:t>interzice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angajarea</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către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utilizator</w:t>
      </w:r>
      <w:proofErr w:type="spellEnd"/>
      <w:r w:rsidRPr="0028551C">
        <w:rPr>
          <w:rFonts w:ascii="Calibri" w:hAnsi="Calibri" w:cs="Calibri"/>
          <w:i/>
          <w:iCs/>
          <w:color w:val="002060"/>
        </w:rPr>
        <w:t xml:space="preserve"> a </w:t>
      </w:r>
      <w:proofErr w:type="spellStart"/>
      <w:r w:rsidRPr="0028551C">
        <w:rPr>
          <w:rFonts w:ascii="Calibri" w:hAnsi="Calibri" w:cs="Calibri"/>
          <w:i/>
          <w:iCs/>
          <w:color w:val="002060"/>
        </w:rPr>
        <w:t>salariatului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după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îndeplinirea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misiunii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este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nulă</w:t>
      </w:r>
      <w:proofErr w:type="spellEnd"/>
      <w:r w:rsidRPr="0028551C">
        <w:rPr>
          <w:rFonts w:ascii="Calibri" w:hAnsi="Calibri" w:cs="Calibri"/>
          <w:i/>
          <w:iCs/>
          <w:color w:val="002060"/>
        </w:rPr>
        <w:t>.</w:t>
      </w:r>
    </w:p>
  </w:footnote>
  <w:footnote w:id="3">
    <w:p w14:paraId="21191E3C" w14:textId="77777777" w:rsidR="0086053A" w:rsidRPr="0028551C" w:rsidRDefault="0086053A" w:rsidP="005F59D0">
      <w:pPr>
        <w:pStyle w:val="NoSpacing"/>
        <w:jc w:val="both"/>
        <w:rPr>
          <w:rFonts w:ascii="Calibri" w:hAnsi="Calibri" w:cs="Calibri"/>
          <w:i/>
          <w:iCs/>
          <w:color w:val="002060"/>
        </w:rPr>
      </w:pPr>
      <w:r w:rsidRPr="0028551C">
        <w:rPr>
          <w:rStyle w:val="FootnoteReference"/>
          <w:color w:val="002060"/>
        </w:rPr>
        <w:footnoteRef/>
      </w:r>
      <w:r w:rsidRPr="0028551C">
        <w:rPr>
          <w:color w:val="002060"/>
        </w:rPr>
        <w:t xml:space="preserve"> </w:t>
      </w:r>
      <w:r w:rsidRPr="0028551C">
        <w:rPr>
          <w:rFonts w:ascii="Calibri" w:hAnsi="Calibri" w:cs="Calibri"/>
          <w:i/>
          <w:iCs/>
          <w:color w:val="002060"/>
        </w:rPr>
        <w:t>(1) </w:t>
      </w:r>
      <w:proofErr w:type="spellStart"/>
      <w:r w:rsidRPr="0028551C">
        <w:rPr>
          <w:rFonts w:ascii="Calibri" w:hAnsi="Calibri" w:cs="Calibri"/>
          <w:i/>
          <w:iCs/>
          <w:color w:val="002060"/>
        </w:rPr>
        <w:t>Salaria</w:t>
      </w:r>
      <w:r>
        <w:rPr>
          <w:rFonts w:ascii="Calibri" w:hAnsi="Calibri" w:cs="Calibri"/>
          <w:i/>
          <w:iCs/>
          <w:color w:val="002060"/>
        </w:rPr>
        <w:t>ț</w:t>
      </w:r>
      <w:r w:rsidRPr="0028551C">
        <w:rPr>
          <w:rFonts w:ascii="Calibri" w:hAnsi="Calibri" w:cs="Calibri"/>
          <w:i/>
          <w:iCs/>
          <w:color w:val="002060"/>
        </w:rPr>
        <w:t>ii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temporari</w:t>
      </w:r>
      <w:proofErr w:type="spellEnd"/>
      <w:r w:rsidRPr="0028551C">
        <w:rPr>
          <w:rFonts w:ascii="Calibri" w:hAnsi="Calibri" w:cs="Calibri"/>
          <w:i/>
          <w:iCs/>
          <w:color w:val="002060"/>
        </w:rPr>
        <w:t xml:space="preserve"> au </w:t>
      </w:r>
      <w:proofErr w:type="spellStart"/>
      <w:r w:rsidRPr="0028551C">
        <w:rPr>
          <w:rFonts w:ascii="Calibri" w:hAnsi="Calibri" w:cs="Calibri"/>
          <w:i/>
          <w:iCs/>
          <w:color w:val="002060"/>
        </w:rPr>
        <w:t>acces</w:t>
      </w:r>
      <w:proofErr w:type="spellEnd"/>
      <w:r w:rsidRPr="0028551C">
        <w:rPr>
          <w:rFonts w:ascii="Calibri" w:hAnsi="Calibri" w:cs="Calibri"/>
          <w:i/>
          <w:iCs/>
          <w:color w:val="002060"/>
        </w:rPr>
        <w:t xml:space="preserve"> la </w:t>
      </w:r>
      <w:proofErr w:type="spellStart"/>
      <w:r w:rsidRPr="0028551C">
        <w:rPr>
          <w:rFonts w:ascii="Calibri" w:hAnsi="Calibri" w:cs="Calibri"/>
          <w:i/>
          <w:iCs/>
          <w:color w:val="002060"/>
        </w:rPr>
        <w:t>toate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serviciile</w:t>
      </w:r>
      <w:proofErr w:type="spellEnd"/>
      <w:r w:rsidRPr="0028551C">
        <w:rPr>
          <w:rFonts w:ascii="Calibri" w:hAnsi="Calibri" w:cs="Calibri"/>
          <w:i/>
          <w:iCs/>
          <w:color w:val="002060"/>
        </w:rPr>
        <w:t xml:space="preserve">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facilită</w:t>
      </w:r>
      <w:r>
        <w:rPr>
          <w:rFonts w:ascii="Calibri" w:hAnsi="Calibri" w:cs="Calibri"/>
          <w:i/>
          <w:iCs/>
          <w:color w:val="002060"/>
        </w:rPr>
        <w:t>ț</w:t>
      </w:r>
      <w:r w:rsidRPr="0028551C">
        <w:rPr>
          <w:rFonts w:ascii="Calibri" w:hAnsi="Calibri" w:cs="Calibri"/>
          <w:i/>
          <w:iCs/>
          <w:color w:val="002060"/>
        </w:rPr>
        <w:t>ile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acordate</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utilizator</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acelea</w:t>
      </w:r>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condi</w:t>
      </w:r>
      <w:r>
        <w:rPr>
          <w:rFonts w:ascii="Calibri" w:hAnsi="Calibri" w:cs="Calibri"/>
          <w:i/>
          <w:iCs/>
          <w:color w:val="002060"/>
        </w:rPr>
        <w:t>ț</w:t>
      </w:r>
      <w:r w:rsidRPr="0028551C">
        <w:rPr>
          <w:rFonts w:ascii="Calibri" w:hAnsi="Calibri" w:cs="Calibri"/>
          <w:i/>
          <w:iCs/>
          <w:color w:val="002060"/>
        </w:rPr>
        <w:t>ii</w:t>
      </w:r>
      <w:proofErr w:type="spellEnd"/>
      <w:r w:rsidRPr="0028551C">
        <w:rPr>
          <w:rFonts w:ascii="Calibri" w:hAnsi="Calibri" w:cs="Calibri"/>
          <w:i/>
          <w:iCs/>
          <w:color w:val="002060"/>
        </w:rPr>
        <w:t xml:space="preserve"> ca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ceilal</w:t>
      </w:r>
      <w:r>
        <w:rPr>
          <w:rFonts w:ascii="Calibri" w:hAnsi="Calibri" w:cs="Calibri"/>
          <w:i/>
          <w:iCs/>
          <w:color w:val="002060"/>
        </w:rPr>
        <w:t>ț</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salaria</w:t>
      </w:r>
      <w:r>
        <w:rPr>
          <w:rFonts w:ascii="Calibri" w:hAnsi="Calibri" w:cs="Calibri"/>
          <w:i/>
          <w:iCs/>
          <w:color w:val="002060"/>
        </w:rPr>
        <w:t>ț</w:t>
      </w:r>
      <w:r w:rsidRPr="0028551C">
        <w:rPr>
          <w:rFonts w:ascii="Calibri" w:hAnsi="Calibri" w:cs="Calibri"/>
          <w:i/>
          <w:iCs/>
          <w:color w:val="002060"/>
        </w:rPr>
        <w:t>i</w:t>
      </w:r>
      <w:proofErr w:type="spellEnd"/>
      <w:r w:rsidRPr="0028551C">
        <w:rPr>
          <w:rFonts w:ascii="Calibri" w:hAnsi="Calibri" w:cs="Calibri"/>
          <w:i/>
          <w:iCs/>
          <w:color w:val="002060"/>
        </w:rPr>
        <w:t xml:space="preserve"> ai </w:t>
      </w:r>
      <w:proofErr w:type="spellStart"/>
      <w:r w:rsidRPr="0028551C">
        <w:rPr>
          <w:rFonts w:ascii="Calibri" w:hAnsi="Calibri" w:cs="Calibri"/>
          <w:i/>
          <w:iCs/>
          <w:color w:val="002060"/>
        </w:rPr>
        <w:t>acestuia</w:t>
      </w:r>
      <w:proofErr w:type="spellEnd"/>
      <w:r w:rsidRPr="0028551C">
        <w:rPr>
          <w:rFonts w:ascii="Calibri" w:hAnsi="Calibri" w:cs="Calibri"/>
          <w:i/>
          <w:iCs/>
          <w:color w:val="002060"/>
        </w:rPr>
        <w:t>.</w:t>
      </w:r>
    </w:p>
    <w:p w14:paraId="5BA9AAFB"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i/>
          <w:iCs/>
          <w:color w:val="002060"/>
        </w:rPr>
        <w:t>(2) </w:t>
      </w:r>
      <w:proofErr w:type="spellStart"/>
      <w:r w:rsidRPr="0028551C">
        <w:rPr>
          <w:rFonts w:ascii="Calibri" w:hAnsi="Calibri" w:cs="Calibri"/>
          <w:i/>
          <w:iCs/>
          <w:color w:val="002060"/>
        </w:rPr>
        <w:t>Utilizatorul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este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obligat</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asigure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salariatului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dotarea</w:t>
      </w:r>
      <w:proofErr w:type="spellEnd"/>
      <w:r w:rsidRPr="0028551C">
        <w:rPr>
          <w:rFonts w:ascii="Calibri" w:hAnsi="Calibri" w:cs="Calibri"/>
          <w:i/>
          <w:iCs/>
          <w:color w:val="002060"/>
        </w:rPr>
        <w:t xml:space="preserve"> cu </w:t>
      </w:r>
      <w:proofErr w:type="spellStart"/>
      <w:r w:rsidRPr="0028551C">
        <w:rPr>
          <w:rFonts w:ascii="Calibri" w:hAnsi="Calibri" w:cs="Calibri"/>
          <w:i/>
          <w:iCs/>
          <w:color w:val="002060"/>
        </w:rPr>
        <w:t>echipamente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individuale</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protec</w:t>
      </w:r>
      <w:r>
        <w:rPr>
          <w:rFonts w:ascii="Calibri" w:hAnsi="Calibri" w:cs="Calibri"/>
          <w:i/>
          <w:iCs/>
          <w:color w:val="002060"/>
        </w:rPr>
        <w:t>ț</w:t>
      </w:r>
      <w:r w:rsidRPr="0028551C">
        <w:rPr>
          <w:rFonts w:ascii="Calibri" w:hAnsi="Calibri" w:cs="Calibri"/>
          <w:i/>
          <w:iCs/>
          <w:color w:val="002060"/>
        </w:rPr>
        <w:t>ie</w:t>
      </w:r>
      <w:proofErr w:type="spellEnd"/>
      <w:r w:rsidRPr="0028551C">
        <w:rPr>
          <w:rFonts w:ascii="Calibri" w:hAnsi="Calibri" w:cs="Calibri"/>
          <w:i/>
          <w:iCs/>
          <w:color w:val="002060"/>
        </w:rPr>
        <w:t xml:space="preserve">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cu </w:t>
      </w:r>
      <w:proofErr w:type="spellStart"/>
      <w:r w:rsidRPr="0028551C">
        <w:rPr>
          <w:rFonts w:ascii="Calibri" w:hAnsi="Calibri" w:cs="Calibri"/>
          <w:i/>
          <w:iCs/>
          <w:color w:val="002060"/>
        </w:rPr>
        <w:t>excep</w:t>
      </w:r>
      <w:r>
        <w:rPr>
          <w:rFonts w:ascii="Calibri" w:hAnsi="Calibri" w:cs="Calibri"/>
          <w:i/>
          <w:iCs/>
          <w:color w:val="002060"/>
        </w:rPr>
        <w:t>ț</w:t>
      </w:r>
      <w:r w:rsidRPr="0028551C">
        <w:rPr>
          <w:rFonts w:ascii="Calibri" w:hAnsi="Calibri" w:cs="Calibri"/>
          <w:i/>
          <w:iCs/>
          <w:color w:val="002060"/>
        </w:rPr>
        <w:t>ia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situa</w:t>
      </w:r>
      <w:r>
        <w:rPr>
          <w:rFonts w:ascii="Calibri" w:hAnsi="Calibri" w:cs="Calibri"/>
          <w:i/>
          <w:iCs/>
          <w:color w:val="002060"/>
        </w:rPr>
        <w:t>ț</w:t>
      </w:r>
      <w:r w:rsidRPr="0028551C">
        <w:rPr>
          <w:rFonts w:ascii="Calibri" w:hAnsi="Calibri" w:cs="Calibri"/>
          <w:i/>
          <w:iCs/>
          <w:color w:val="002060"/>
        </w:rPr>
        <w:t>iei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care </w:t>
      </w:r>
      <w:proofErr w:type="spellStart"/>
      <w:r w:rsidRPr="0028551C">
        <w:rPr>
          <w:rFonts w:ascii="Calibri" w:hAnsi="Calibri" w:cs="Calibri"/>
          <w:i/>
          <w:iCs/>
          <w:color w:val="002060"/>
        </w:rPr>
        <w:t>prin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contractul</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punere</w:t>
      </w:r>
      <w:proofErr w:type="spellEnd"/>
      <w:r w:rsidRPr="0028551C">
        <w:rPr>
          <w:rFonts w:ascii="Calibri" w:hAnsi="Calibri" w:cs="Calibri"/>
          <w:i/>
          <w:iCs/>
          <w:color w:val="002060"/>
        </w:rPr>
        <w:t xml:space="preserve"> la </w:t>
      </w:r>
      <w:proofErr w:type="spellStart"/>
      <w:r w:rsidRPr="0028551C">
        <w:rPr>
          <w:rFonts w:ascii="Calibri" w:hAnsi="Calibri" w:cs="Calibri"/>
          <w:i/>
          <w:iCs/>
          <w:color w:val="002060"/>
        </w:rPr>
        <w:t>dispozi</w:t>
      </w:r>
      <w:r>
        <w:rPr>
          <w:rFonts w:ascii="Calibri" w:hAnsi="Calibri" w:cs="Calibri"/>
          <w:i/>
          <w:iCs/>
          <w:color w:val="002060"/>
        </w:rPr>
        <w:t>ț</w:t>
      </w:r>
      <w:r w:rsidRPr="0028551C">
        <w:rPr>
          <w:rFonts w:ascii="Calibri" w:hAnsi="Calibri" w:cs="Calibri"/>
          <w:i/>
          <w:iCs/>
          <w:color w:val="002060"/>
        </w:rPr>
        <w:t>ie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dotarea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este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sarcina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agentului</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temporară</w:t>
      </w:r>
      <w:proofErr w:type="spellEnd"/>
      <w:r w:rsidRPr="0028551C">
        <w:rPr>
          <w:rFonts w:ascii="Calibri" w:hAnsi="Calibri" w:cs="Calibri"/>
          <w:i/>
          <w:iCs/>
          <w:color w:val="002060"/>
        </w:rPr>
        <w:t>.</w:t>
      </w:r>
    </w:p>
    <w:p w14:paraId="17113398"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b/>
          <w:bCs/>
          <w:i/>
          <w:iCs/>
          <w:color w:val="002060"/>
        </w:rPr>
        <w:t>(3)</w:t>
      </w:r>
      <w:r w:rsidRPr="0028551C">
        <w:rPr>
          <w:rFonts w:ascii="Calibri" w:hAnsi="Calibri" w:cs="Calibri"/>
          <w:i/>
          <w:iCs/>
          <w:color w:val="002060"/>
        </w:rPr>
        <w:t> </w:t>
      </w:r>
      <w:proofErr w:type="spellStart"/>
      <w:r w:rsidRPr="0028551C">
        <w:rPr>
          <w:rFonts w:ascii="Calibri" w:hAnsi="Calibri" w:cs="Calibri"/>
          <w:i/>
          <w:iCs/>
          <w:color w:val="002060"/>
        </w:rPr>
        <w:t>Salariul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primit</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salariatul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pentru</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fiecare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misiune</w:t>
      </w:r>
      <w:proofErr w:type="spellEnd"/>
      <w:r w:rsidRPr="0028551C">
        <w:rPr>
          <w:rFonts w:ascii="Calibri" w:hAnsi="Calibri" w:cs="Calibri"/>
          <w:i/>
          <w:iCs/>
          <w:color w:val="002060"/>
        </w:rPr>
        <w:t xml:space="preserve"> nu </w:t>
      </w:r>
      <w:proofErr w:type="spellStart"/>
      <w:r w:rsidRPr="0028551C">
        <w:rPr>
          <w:rFonts w:ascii="Calibri" w:hAnsi="Calibri" w:cs="Calibri"/>
          <w:i/>
          <w:iCs/>
          <w:color w:val="002060"/>
        </w:rPr>
        <w:t>poate</w:t>
      </w:r>
      <w:proofErr w:type="spellEnd"/>
      <w:r w:rsidRPr="0028551C">
        <w:rPr>
          <w:rFonts w:ascii="Calibri" w:hAnsi="Calibri" w:cs="Calibri"/>
          <w:i/>
          <w:iCs/>
          <w:color w:val="002060"/>
        </w:rPr>
        <w:t xml:space="preserve"> fi inferior </w:t>
      </w:r>
      <w:proofErr w:type="spellStart"/>
      <w:r w:rsidRPr="0028551C">
        <w:rPr>
          <w:rFonts w:ascii="Calibri" w:hAnsi="Calibri" w:cs="Calibri"/>
          <w:i/>
          <w:iCs/>
          <w:color w:val="002060"/>
        </w:rPr>
        <w:t>celui</w:t>
      </w:r>
      <w:proofErr w:type="spellEnd"/>
      <w:r w:rsidRPr="0028551C">
        <w:rPr>
          <w:rFonts w:ascii="Calibri" w:hAnsi="Calibri" w:cs="Calibri"/>
          <w:i/>
          <w:iCs/>
          <w:color w:val="002060"/>
        </w:rPr>
        <w:t xml:space="preserve"> pe care </w:t>
      </w:r>
      <w:proofErr w:type="spellStart"/>
      <w:r w:rsidRPr="0028551C">
        <w:rPr>
          <w:rFonts w:ascii="Calibri" w:hAnsi="Calibri" w:cs="Calibri"/>
          <w:i/>
          <w:iCs/>
          <w:color w:val="002060"/>
        </w:rPr>
        <w:t>îl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prime</w:t>
      </w:r>
      <w:r>
        <w:rPr>
          <w:rFonts w:ascii="Calibri" w:hAnsi="Calibri" w:cs="Calibri"/>
          <w:i/>
          <w:iCs/>
          <w:color w:val="002060"/>
        </w:rPr>
        <w:t>ș</w:t>
      </w:r>
      <w:r w:rsidRPr="0028551C">
        <w:rPr>
          <w:rFonts w:ascii="Calibri" w:hAnsi="Calibri" w:cs="Calibri"/>
          <w:i/>
          <w:iCs/>
          <w:color w:val="002060"/>
        </w:rPr>
        <w:t>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salariatul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utilizatorului</w:t>
      </w:r>
      <w:proofErr w:type="spellEnd"/>
      <w:r w:rsidRPr="0028551C">
        <w:rPr>
          <w:rFonts w:ascii="Calibri" w:hAnsi="Calibri" w:cs="Calibri"/>
          <w:i/>
          <w:iCs/>
          <w:color w:val="002060"/>
        </w:rPr>
        <w:t xml:space="preserve">, care </w:t>
      </w:r>
      <w:proofErr w:type="spellStart"/>
      <w:r w:rsidRPr="0028551C">
        <w:rPr>
          <w:rFonts w:ascii="Calibri" w:hAnsi="Calibri" w:cs="Calibri"/>
          <w:i/>
          <w:iCs/>
          <w:color w:val="002060"/>
        </w:rPr>
        <w:t>prestează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aceea</w:t>
      </w:r>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sau</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una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similară</w:t>
      </w:r>
      <w:proofErr w:type="spellEnd"/>
      <w:r w:rsidRPr="0028551C">
        <w:rPr>
          <w:rFonts w:ascii="Calibri" w:hAnsi="Calibri" w:cs="Calibri"/>
          <w:i/>
          <w:iCs/>
          <w:color w:val="002060"/>
        </w:rPr>
        <w:t xml:space="preserve"> cu </w:t>
      </w:r>
      <w:proofErr w:type="spellStart"/>
      <w:r w:rsidRPr="0028551C">
        <w:rPr>
          <w:rFonts w:ascii="Calibri" w:hAnsi="Calibri" w:cs="Calibri"/>
          <w:i/>
          <w:iCs/>
          <w:color w:val="002060"/>
        </w:rPr>
        <w:t>cea</w:t>
      </w:r>
      <w:proofErr w:type="spellEnd"/>
      <w:r w:rsidRPr="0028551C">
        <w:rPr>
          <w:rFonts w:ascii="Calibri" w:hAnsi="Calibri" w:cs="Calibri"/>
          <w:i/>
          <w:iCs/>
          <w:color w:val="002060"/>
        </w:rPr>
        <w:t xml:space="preserve"> a </w:t>
      </w:r>
      <w:proofErr w:type="spellStart"/>
      <w:r w:rsidRPr="0028551C">
        <w:rPr>
          <w:rFonts w:ascii="Calibri" w:hAnsi="Calibri" w:cs="Calibri"/>
          <w:i/>
          <w:iCs/>
          <w:color w:val="002060"/>
        </w:rPr>
        <w:t>salariatului</w:t>
      </w:r>
      <w:proofErr w:type="spellEnd"/>
      <w:r w:rsidRPr="0028551C">
        <w:rPr>
          <w:rFonts w:ascii="Calibri" w:hAnsi="Calibri" w:cs="Calibri"/>
          <w:i/>
          <w:iCs/>
          <w:color w:val="002060"/>
        </w:rPr>
        <w:t xml:space="preserve"> temporar.</w:t>
      </w:r>
      <w:r w:rsidRPr="0028551C">
        <w:rPr>
          <w:rStyle w:val="cmg"/>
          <w:rFonts w:ascii="Calibri" w:hAnsi="Calibri" w:cs="Calibri"/>
          <w:i/>
          <w:iCs/>
          <w:color w:val="002060"/>
        </w:rPr>
        <w:t xml:space="preserve">25/01/2015 - </w:t>
      </w:r>
      <w:proofErr w:type="spellStart"/>
      <w:r w:rsidRPr="0028551C">
        <w:rPr>
          <w:rStyle w:val="cmg"/>
          <w:rFonts w:ascii="Calibri" w:hAnsi="Calibri" w:cs="Calibri"/>
          <w:i/>
          <w:iCs/>
          <w:color w:val="002060"/>
        </w:rPr>
        <w:t>alineatul</w:t>
      </w:r>
      <w:proofErr w:type="spellEnd"/>
      <w:r w:rsidRPr="0028551C">
        <w:rPr>
          <w:rStyle w:val="cmg"/>
          <w:rFonts w:ascii="Calibri" w:hAnsi="Calibri" w:cs="Calibri"/>
          <w:i/>
          <w:iCs/>
          <w:color w:val="002060"/>
        </w:rPr>
        <w:t xml:space="preserve"> a </w:t>
      </w:r>
      <w:proofErr w:type="spellStart"/>
      <w:r w:rsidRPr="0028551C">
        <w:rPr>
          <w:rStyle w:val="cmg"/>
          <w:rFonts w:ascii="Calibri" w:hAnsi="Calibri" w:cs="Calibri"/>
          <w:i/>
          <w:iCs/>
          <w:color w:val="002060"/>
        </w:rPr>
        <w:t>fost</w:t>
      </w:r>
      <w:proofErr w:type="spellEnd"/>
      <w:r w:rsidRPr="0028551C">
        <w:rPr>
          <w:rStyle w:val="cmg"/>
          <w:rFonts w:ascii="Calibri" w:hAnsi="Calibri" w:cs="Calibri"/>
          <w:i/>
          <w:iCs/>
          <w:color w:val="002060"/>
        </w:rPr>
        <w:t xml:space="preserve"> </w:t>
      </w:r>
      <w:proofErr w:type="spellStart"/>
      <w:r w:rsidRPr="0028551C">
        <w:rPr>
          <w:rStyle w:val="cmg"/>
          <w:rFonts w:ascii="Calibri" w:hAnsi="Calibri" w:cs="Calibri"/>
          <w:i/>
          <w:iCs/>
          <w:color w:val="002060"/>
        </w:rPr>
        <w:t>introdus</w:t>
      </w:r>
      <w:proofErr w:type="spellEnd"/>
      <w:r w:rsidRPr="0028551C">
        <w:rPr>
          <w:rStyle w:val="cmg"/>
          <w:rFonts w:ascii="Calibri" w:hAnsi="Calibri" w:cs="Calibri"/>
          <w:i/>
          <w:iCs/>
          <w:color w:val="002060"/>
        </w:rPr>
        <w:t xml:space="preserve"> </w:t>
      </w:r>
      <w:proofErr w:type="spellStart"/>
      <w:r w:rsidRPr="0028551C">
        <w:rPr>
          <w:rStyle w:val="cmg"/>
          <w:rFonts w:ascii="Calibri" w:hAnsi="Calibri" w:cs="Calibri"/>
          <w:i/>
          <w:iCs/>
          <w:color w:val="002060"/>
        </w:rPr>
        <w:t>prin</w:t>
      </w:r>
      <w:proofErr w:type="spellEnd"/>
      <w:r w:rsidRPr="0028551C">
        <w:rPr>
          <w:rStyle w:val="cmg"/>
          <w:rFonts w:ascii="Calibri" w:hAnsi="Calibri" w:cs="Calibri"/>
          <w:i/>
          <w:iCs/>
          <w:color w:val="002060"/>
        </w:rPr>
        <w:t xml:space="preserve"> </w:t>
      </w:r>
      <w:proofErr w:type="spellStart"/>
      <w:r w:rsidRPr="0028551C">
        <w:rPr>
          <w:rStyle w:val="cmg"/>
          <w:rFonts w:ascii="Calibri" w:hAnsi="Calibri" w:cs="Calibri"/>
          <w:i/>
          <w:iCs/>
          <w:color w:val="002060"/>
        </w:rPr>
        <w:t>Lege</w:t>
      </w:r>
      <w:proofErr w:type="spellEnd"/>
      <w:r w:rsidRPr="0028551C">
        <w:rPr>
          <w:rStyle w:val="cmg"/>
          <w:rFonts w:ascii="Calibri" w:hAnsi="Calibri" w:cs="Calibri"/>
          <w:i/>
          <w:iCs/>
          <w:color w:val="002060"/>
        </w:rPr>
        <w:t> </w:t>
      </w:r>
      <w:hyperlink r:id="rId3" w:anchor="p-73186116" w:history="1">
        <w:r w:rsidRPr="0028551C">
          <w:rPr>
            <w:rStyle w:val="Hyperlink"/>
            <w:rFonts w:ascii="Calibri" w:hAnsi="Calibri" w:cs="Calibri"/>
            <w:i/>
            <w:iCs/>
            <w:color w:val="002060"/>
          </w:rPr>
          <w:t>12/2015</w:t>
        </w:r>
      </w:hyperlink>
      <w:r w:rsidRPr="0028551C">
        <w:rPr>
          <w:rStyle w:val="cmg"/>
          <w:rFonts w:ascii="Calibri" w:hAnsi="Calibri" w:cs="Calibri"/>
          <w:i/>
          <w:iCs/>
          <w:color w:val="002060"/>
        </w:rPr>
        <w:t>.</w:t>
      </w:r>
    </w:p>
    <w:p w14:paraId="09F50645" w14:textId="77777777" w:rsidR="0086053A" w:rsidRPr="0028551C" w:rsidRDefault="0086053A" w:rsidP="005F59D0">
      <w:pPr>
        <w:pStyle w:val="NoSpacing"/>
        <w:jc w:val="both"/>
        <w:rPr>
          <w:rFonts w:ascii="Calibri" w:hAnsi="Calibri" w:cs="Calibri"/>
          <w:i/>
          <w:iCs/>
          <w:color w:val="002060"/>
        </w:rPr>
      </w:pPr>
      <w:r w:rsidRPr="0028551C">
        <w:rPr>
          <w:rFonts w:ascii="Calibri" w:hAnsi="Calibri" w:cs="Calibri"/>
          <w:b/>
          <w:bCs/>
          <w:i/>
          <w:iCs/>
          <w:color w:val="002060"/>
        </w:rPr>
        <w:t>(4)</w:t>
      </w:r>
      <w:r w:rsidRPr="0028551C">
        <w:rPr>
          <w:rFonts w:ascii="Calibri" w:hAnsi="Calibri" w:cs="Calibri"/>
          <w:i/>
          <w:iCs/>
          <w:color w:val="002060"/>
        </w:rPr>
        <w:t>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măsura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care </w:t>
      </w:r>
      <w:proofErr w:type="spellStart"/>
      <w:r w:rsidRPr="0028551C">
        <w:rPr>
          <w:rFonts w:ascii="Calibri" w:hAnsi="Calibri" w:cs="Calibri"/>
          <w:i/>
          <w:iCs/>
          <w:color w:val="002060"/>
        </w:rPr>
        <w:t>utilizatorul</w:t>
      </w:r>
      <w:proofErr w:type="spellEnd"/>
      <w:r w:rsidRPr="0028551C">
        <w:rPr>
          <w:rFonts w:ascii="Calibri" w:hAnsi="Calibri" w:cs="Calibri"/>
          <w:i/>
          <w:iCs/>
          <w:color w:val="002060"/>
        </w:rPr>
        <w:t xml:space="preserve"> nu are </w:t>
      </w:r>
      <w:proofErr w:type="spellStart"/>
      <w:r w:rsidRPr="0028551C">
        <w:rPr>
          <w:rFonts w:ascii="Calibri" w:hAnsi="Calibri" w:cs="Calibri"/>
          <w:i/>
          <w:iCs/>
          <w:color w:val="002060"/>
        </w:rPr>
        <w:t>angajat</w:t>
      </w:r>
      <w:proofErr w:type="spellEnd"/>
      <w:r w:rsidRPr="0028551C">
        <w:rPr>
          <w:rFonts w:ascii="Calibri" w:hAnsi="Calibri" w:cs="Calibri"/>
          <w:i/>
          <w:iCs/>
          <w:color w:val="002060"/>
        </w:rPr>
        <w:t xml:space="preserve"> un </w:t>
      </w:r>
      <w:proofErr w:type="spellStart"/>
      <w:r w:rsidRPr="0028551C">
        <w:rPr>
          <w:rFonts w:ascii="Calibri" w:hAnsi="Calibri" w:cs="Calibri"/>
          <w:i/>
          <w:iCs/>
          <w:color w:val="002060"/>
        </w:rPr>
        <w:t>astfel</w:t>
      </w:r>
      <w:proofErr w:type="spellEnd"/>
      <w:r w:rsidRPr="0028551C">
        <w:rPr>
          <w:rFonts w:ascii="Calibri" w:hAnsi="Calibri" w:cs="Calibri"/>
          <w:i/>
          <w:iCs/>
          <w:color w:val="002060"/>
        </w:rPr>
        <w:t xml:space="preserve"> de salariat, </w:t>
      </w:r>
      <w:proofErr w:type="spellStart"/>
      <w:r w:rsidRPr="0028551C">
        <w:rPr>
          <w:rFonts w:ascii="Calibri" w:hAnsi="Calibri" w:cs="Calibri"/>
          <w:i/>
          <w:iCs/>
          <w:color w:val="002060"/>
        </w:rPr>
        <w:t>salariul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primit</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salariatul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temporar</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va</w:t>
      </w:r>
      <w:proofErr w:type="spellEnd"/>
      <w:r w:rsidRPr="0028551C">
        <w:rPr>
          <w:rFonts w:ascii="Calibri" w:hAnsi="Calibri" w:cs="Calibri"/>
          <w:i/>
          <w:iCs/>
          <w:color w:val="002060"/>
        </w:rPr>
        <w:t xml:space="preserve"> fi </w:t>
      </w:r>
      <w:proofErr w:type="spellStart"/>
      <w:r w:rsidRPr="0028551C">
        <w:rPr>
          <w:rFonts w:ascii="Calibri" w:hAnsi="Calibri" w:cs="Calibri"/>
          <w:i/>
          <w:iCs/>
          <w:color w:val="002060"/>
        </w:rPr>
        <w:t>stabilit</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luându</w:t>
      </w:r>
      <w:proofErr w:type="spellEnd"/>
      <w:r w:rsidRPr="0028551C">
        <w:rPr>
          <w:rFonts w:ascii="Calibri" w:hAnsi="Calibri" w:cs="Calibri"/>
          <w:i/>
          <w:iCs/>
          <w:color w:val="002060"/>
        </w:rPr>
        <w:t xml:space="preserve">-se </w:t>
      </w:r>
      <w:proofErr w:type="spellStart"/>
      <w:r w:rsidRPr="0028551C">
        <w:rPr>
          <w:rFonts w:ascii="Calibri" w:hAnsi="Calibri" w:cs="Calibri"/>
          <w:i/>
          <w:iCs/>
          <w:color w:val="002060"/>
        </w:rPr>
        <w:t>în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considerare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salariul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unei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persoane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angajate</w:t>
      </w:r>
      <w:proofErr w:type="spellEnd"/>
      <w:r w:rsidRPr="0028551C">
        <w:rPr>
          <w:rFonts w:ascii="Calibri" w:hAnsi="Calibri" w:cs="Calibri"/>
          <w:i/>
          <w:iCs/>
          <w:color w:val="002060"/>
        </w:rPr>
        <w:t xml:space="preserve"> cu contract individual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care </w:t>
      </w:r>
      <w:proofErr w:type="spellStart"/>
      <w:r w:rsidRPr="0028551C">
        <w:rPr>
          <w:rFonts w:ascii="Calibri" w:hAnsi="Calibri" w:cs="Calibri"/>
          <w:i/>
          <w:iCs/>
          <w:color w:val="002060"/>
        </w:rPr>
        <w:t>prestează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aceea</w:t>
      </w:r>
      <w:r>
        <w:rPr>
          <w:rFonts w:ascii="Calibri" w:hAnsi="Calibri" w:cs="Calibri"/>
          <w:i/>
          <w:iCs/>
          <w:color w:val="002060"/>
        </w:rPr>
        <w:t>ș</w:t>
      </w:r>
      <w:r w:rsidRPr="0028551C">
        <w:rPr>
          <w:rFonts w:ascii="Calibri" w:hAnsi="Calibri" w:cs="Calibri"/>
          <w:i/>
          <w:iCs/>
          <w:color w:val="002060"/>
        </w:rPr>
        <w:t>i</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sau</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una</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similară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astfel</w:t>
      </w:r>
      <w:proofErr w:type="spellEnd"/>
      <w:r w:rsidRPr="0028551C">
        <w:rPr>
          <w:rFonts w:ascii="Calibri" w:hAnsi="Calibri" w:cs="Calibri"/>
          <w:i/>
          <w:iCs/>
          <w:color w:val="002060"/>
        </w:rPr>
        <w:t xml:space="preserve"> cum </w:t>
      </w:r>
      <w:proofErr w:type="spellStart"/>
      <w:r w:rsidRPr="0028551C">
        <w:rPr>
          <w:rFonts w:ascii="Calibri" w:hAnsi="Calibri" w:cs="Calibri"/>
          <w:i/>
          <w:iCs/>
          <w:color w:val="002060"/>
        </w:rPr>
        <w:t>este</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stabilit</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prin</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contractul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colectiv</w:t>
      </w:r>
      <w:proofErr w:type="spellEnd"/>
      <w:r w:rsidRPr="0028551C">
        <w:rPr>
          <w:rFonts w:ascii="Calibri" w:hAnsi="Calibri" w:cs="Calibri"/>
          <w:i/>
          <w:iCs/>
          <w:color w:val="002060"/>
        </w:rPr>
        <w:t xml:space="preserve"> de </w:t>
      </w:r>
      <w:proofErr w:type="spellStart"/>
      <w:r w:rsidRPr="0028551C">
        <w:rPr>
          <w:rFonts w:ascii="Calibri" w:hAnsi="Calibri" w:cs="Calibri"/>
          <w:i/>
          <w:iCs/>
          <w:color w:val="002060"/>
        </w:rPr>
        <w:t>muncă</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aplicabil</w:t>
      </w:r>
      <w:proofErr w:type="spellEnd"/>
      <w:r w:rsidRPr="0028551C">
        <w:rPr>
          <w:rFonts w:ascii="Calibri" w:hAnsi="Calibri" w:cs="Calibri"/>
          <w:i/>
          <w:iCs/>
          <w:color w:val="002060"/>
        </w:rPr>
        <w:t xml:space="preserve"> la </w:t>
      </w:r>
      <w:proofErr w:type="spellStart"/>
      <w:r w:rsidRPr="0028551C">
        <w:rPr>
          <w:rFonts w:ascii="Calibri" w:hAnsi="Calibri" w:cs="Calibri"/>
          <w:i/>
          <w:iCs/>
          <w:color w:val="002060"/>
        </w:rPr>
        <w:t>nivelul</w:t>
      </w:r>
      <w:proofErr w:type="spellEnd"/>
      <w:r w:rsidRPr="0028551C">
        <w:rPr>
          <w:rFonts w:ascii="Calibri" w:hAnsi="Calibri" w:cs="Calibri"/>
          <w:i/>
          <w:iCs/>
          <w:color w:val="002060"/>
        </w:rPr>
        <w:t xml:space="preserve"> </w:t>
      </w:r>
      <w:proofErr w:type="spellStart"/>
      <w:r w:rsidRPr="0028551C">
        <w:rPr>
          <w:rFonts w:ascii="Calibri" w:hAnsi="Calibri" w:cs="Calibri"/>
          <w:i/>
          <w:iCs/>
          <w:color w:val="002060"/>
        </w:rPr>
        <w:t>utilizatorului</w:t>
      </w:r>
      <w:proofErr w:type="spellEnd"/>
      <w:r w:rsidRPr="0028551C">
        <w:rPr>
          <w:rFonts w:ascii="Calibri" w:hAnsi="Calibri" w:cs="Calibri"/>
          <w:i/>
          <w:iCs/>
          <w:color w:val="002060"/>
        </w:rPr>
        <w:t>.</w:t>
      </w:r>
    </w:p>
    <w:p w14:paraId="17FE3373" w14:textId="77777777" w:rsidR="0086053A" w:rsidRPr="0028551C" w:rsidRDefault="0086053A" w:rsidP="0086053A">
      <w:pPr>
        <w:pStyle w:val="FootnoteText"/>
        <w:rPr>
          <w:color w:val="00206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628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7"/>
    <w:lvl w:ilvl="0">
      <w:start w:val="1"/>
      <w:numFmt w:val="lowerLetter"/>
      <w:lvlText w:val="%1)"/>
      <w:lvlJc w:val="left"/>
      <w:pPr>
        <w:tabs>
          <w:tab w:val="num" w:pos="0"/>
        </w:tabs>
        <w:ind w:left="1211" w:hanging="360"/>
      </w:pPr>
      <w:rPr>
        <w:rFonts w:eastAsia="Times New Roman" w:hint="default"/>
        <w:sz w:val="26"/>
        <w:szCs w:val="26"/>
      </w:rPr>
    </w:lvl>
  </w:abstractNum>
  <w:abstractNum w:abstractNumId="3" w15:restartNumberingAfterBreak="0">
    <w:nsid w:val="00000003"/>
    <w:multiLevelType w:val="multilevel"/>
    <w:tmpl w:val="00000003"/>
    <w:name w:val="WWNum19"/>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0000004"/>
    <w:multiLevelType w:val="singleLevel"/>
    <w:tmpl w:val="00000004"/>
    <w:name w:val="WW8Num9"/>
    <w:lvl w:ilvl="0">
      <w:start w:val="1"/>
      <w:numFmt w:val="lowerLetter"/>
      <w:lvlText w:val="%1)"/>
      <w:lvlJc w:val="left"/>
      <w:pPr>
        <w:tabs>
          <w:tab w:val="num" w:pos="0"/>
        </w:tabs>
        <w:ind w:left="720" w:hanging="360"/>
      </w:pPr>
      <w:rPr>
        <w:rFonts w:eastAsia="Times New Roman"/>
        <w:i/>
        <w:sz w:val="26"/>
        <w:szCs w:val="26"/>
      </w:rPr>
    </w:lvl>
  </w:abstractNum>
  <w:abstractNum w:abstractNumId="5" w15:restartNumberingAfterBreak="0">
    <w:nsid w:val="00000005"/>
    <w:multiLevelType w:val="singleLevel"/>
    <w:tmpl w:val="A6FCBB3A"/>
    <w:name w:val="WW8Num10"/>
    <w:lvl w:ilvl="0">
      <w:start w:val="1"/>
      <w:numFmt w:val="lowerLetter"/>
      <w:lvlText w:val="%1)"/>
      <w:lvlJc w:val="left"/>
      <w:pPr>
        <w:tabs>
          <w:tab w:val="num" w:pos="900"/>
        </w:tabs>
        <w:ind w:left="900" w:hanging="540"/>
      </w:pPr>
      <w:rPr>
        <w:rFonts w:ascii="Arial" w:eastAsia="Times New Roman" w:hAnsi="Arial" w:cs="Arial"/>
        <w:b w:val="0"/>
      </w:rPr>
    </w:lvl>
  </w:abstractNum>
  <w:abstractNum w:abstractNumId="6" w15:restartNumberingAfterBreak="0">
    <w:nsid w:val="00000006"/>
    <w:multiLevelType w:val="singleLevel"/>
    <w:tmpl w:val="3736A486"/>
    <w:name w:val="WW8Num11"/>
    <w:lvl w:ilvl="0">
      <w:start w:val="1"/>
      <w:numFmt w:val="lowerLetter"/>
      <w:lvlText w:val="%1)"/>
      <w:lvlJc w:val="left"/>
      <w:pPr>
        <w:tabs>
          <w:tab w:val="num" w:pos="0"/>
        </w:tabs>
        <w:ind w:left="1070" w:hanging="360"/>
      </w:pPr>
      <w:rPr>
        <w:b/>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720"/>
        </w:tabs>
        <w:ind w:left="720" w:hanging="360"/>
      </w:pPr>
      <w:rPr>
        <w:rFonts w:hint="default"/>
      </w:rPr>
    </w:lvl>
  </w:abstractNum>
  <w:abstractNum w:abstractNumId="8" w15:restartNumberingAfterBreak="0">
    <w:nsid w:val="00000008"/>
    <w:multiLevelType w:val="singleLevel"/>
    <w:tmpl w:val="00000008"/>
    <w:name w:val="WW8Num22"/>
    <w:lvl w:ilvl="0">
      <w:start w:val="1"/>
      <w:numFmt w:val="lowerLetter"/>
      <w:lvlText w:val="%1)"/>
      <w:lvlJc w:val="left"/>
      <w:pPr>
        <w:tabs>
          <w:tab w:val="num" w:pos="0"/>
        </w:tabs>
        <w:ind w:left="1571" w:hanging="360"/>
      </w:pPr>
    </w:lvl>
  </w:abstractNum>
  <w:abstractNum w:abstractNumId="9" w15:restartNumberingAfterBreak="0">
    <w:nsid w:val="00000009"/>
    <w:multiLevelType w:val="singleLevel"/>
    <w:tmpl w:val="29642E1C"/>
    <w:name w:val="WW8Num29"/>
    <w:lvl w:ilvl="0">
      <w:start w:val="1"/>
      <w:numFmt w:val="decimal"/>
      <w:lvlText w:val="(%1)"/>
      <w:lvlJc w:val="left"/>
      <w:pPr>
        <w:tabs>
          <w:tab w:val="num" w:pos="0"/>
        </w:tabs>
        <w:ind w:left="720" w:hanging="360"/>
      </w:pPr>
      <w:rPr>
        <w:rFonts w:ascii="Arial" w:eastAsia="Times New Roman" w:hAnsi="Arial" w:cs="Arial"/>
        <w:b w:val="0"/>
        <w:bCs w:val="0"/>
        <w:sz w:val="26"/>
        <w:szCs w:val="26"/>
      </w:rPr>
    </w:lvl>
  </w:abstractNum>
  <w:abstractNum w:abstractNumId="10" w15:restartNumberingAfterBreak="0">
    <w:nsid w:val="0000000A"/>
    <w:multiLevelType w:val="singleLevel"/>
    <w:tmpl w:val="7556F9B2"/>
    <w:name w:val="WW8Num32"/>
    <w:lvl w:ilvl="0">
      <w:start w:val="1"/>
      <w:numFmt w:val="decimal"/>
      <w:lvlText w:val="(%1)"/>
      <w:lvlJc w:val="left"/>
      <w:pPr>
        <w:tabs>
          <w:tab w:val="num" w:pos="0"/>
        </w:tabs>
        <w:ind w:left="1211" w:hanging="360"/>
      </w:pPr>
      <w:rPr>
        <w:rFonts w:ascii="Arial" w:eastAsia="Times New Roman" w:hAnsi="Arial" w:cs="Arial"/>
        <w:color w:val="000000"/>
      </w:rPr>
    </w:lvl>
  </w:abstractNum>
  <w:abstractNum w:abstractNumId="11" w15:restartNumberingAfterBreak="0">
    <w:nsid w:val="0000000B"/>
    <w:multiLevelType w:val="singleLevel"/>
    <w:tmpl w:val="0000000B"/>
    <w:name w:val="WW8Num33"/>
    <w:lvl w:ilvl="0">
      <w:start w:val="1"/>
      <w:numFmt w:val="lowerLetter"/>
      <w:lvlText w:val="%1)"/>
      <w:lvlJc w:val="left"/>
      <w:pPr>
        <w:tabs>
          <w:tab w:val="num" w:pos="1130"/>
        </w:tabs>
        <w:ind w:left="1130" w:hanging="420"/>
      </w:pPr>
      <w:rPr>
        <w:rFonts w:hint="default"/>
      </w:rPr>
    </w:lvl>
  </w:abstractNum>
  <w:abstractNum w:abstractNumId="12" w15:restartNumberingAfterBreak="0">
    <w:nsid w:val="0000000C"/>
    <w:multiLevelType w:val="singleLevel"/>
    <w:tmpl w:val="38707E88"/>
    <w:name w:val="WW8Num35"/>
    <w:lvl w:ilvl="0">
      <w:start w:val="1"/>
      <w:numFmt w:val="decimal"/>
      <w:lvlText w:val="(%1)"/>
      <w:lvlJc w:val="left"/>
      <w:pPr>
        <w:tabs>
          <w:tab w:val="num" w:pos="563"/>
        </w:tabs>
        <w:ind w:left="1353" w:hanging="360"/>
      </w:pPr>
      <w:rPr>
        <w:rFonts w:ascii="Arial" w:eastAsia="Times New Roman" w:hAnsi="Arial" w:cs="Arial"/>
        <w:b/>
      </w:rPr>
    </w:lvl>
  </w:abstractNum>
  <w:abstractNum w:abstractNumId="13" w15:restartNumberingAfterBreak="0">
    <w:nsid w:val="0000000D"/>
    <w:multiLevelType w:val="singleLevel"/>
    <w:tmpl w:val="12F6C0EE"/>
    <w:name w:val="WW8Num37"/>
    <w:lvl w:ilvl="0">
      <w:start w:val="1"/>
      <w:numFmt w:val="decimal"/>
      <w:lvlText w:val="(%1)"/>
      <w:lvlJc w:val="left"/>
      <w:pPr>
        <w:tabs>
          <w:tab w:val="num" w:pos="4755"/>
        </w:tabs>
        <w:ind w:left="4755" w:hanging="360"/>
      </w:pPr>
      <w:rPr>
        <w:rFonts w:ascii="Arial" w:eastAsia="Times New Roman" w:hAnsi="Arial" w:cs="Arial"/>
      </w:rPr>
    </w:lvl>
  </w:abstractNum>
  <w:abstractNum w:abstractNumId="14" w15:restartNumberingAfterBreak="0">
    <w:nsid w:val="0000000E"/>
    <w:multiLevelType w:val="singleLevel"/>
    <w:tmpl w:val="4FD89614"/>
    <w:name w:val="WW8Num39"/>
    <w:lvl w:ilvl="0">
      <w:start w:val="1"/>
      <w:numFmt w:val="lowerLetter"/>
      <w:lvlText w:val="%1)"/>
      <w:lvlJc w:val="left"/>
      <w:pPr>
        <w:tabs>
          <w:tab w:val="num" w:pos="0"/>
        </w:tabs>
        <w:ind w:left="1571" w:hanging="360"/>
      </w:pPr>
      <w:rPr>
        <w:b/>
      </w:rPr>
    </w:lvl>
  </w:abstractNum>
  <w:abstractNum w:abstractNumId="15" w15:restartNumberingAfterBreak="0">
    <w:nsid w:val="0000000F"/>
    <w:multiLevelType w:val="singleLevel"/>
    <w:tmpl w:val="7AE8A956"/>
    <w:name w:val="WW8Num40"/>
    <w:lvl w:ilvl="0">
      <w:start w:val="1"/>
      <w:numFmt w:val="decimal"/>
      <w:lvlText w:val="(%1)"/>
      <w:lvlJc w:val="left"/>
      <w:rPr>
        <w:rFonts w:ascii="Arial" w:eastAsia="Times New Roman" w:hAnsi="Arial" w:cs="Arial"/>
        <w:color w:val="002060"/>
        <w:sz w:val="26"/>
        <w:szCs w:val="26"/>
      </w:rPr>
    </w:lvl>
  </w:abstractNum>
  <w:abstractNum w:abstractNumId="16" w15:restartNumberingAfterBreak="0">
    <w:nsid w:val="0D551D98"/>
    <w:multiLevelType w:val="singleLevel"/>
    <w:tmpl w:val="00000004"/>
    <w:lvl w:ilvl="0">
      <w:start w:val="1"/>
      <w:numFmt w:val="lowerLetter"/>
      <w:lvlText w:val="%1)"/>
      <w:lvlJc w:val="left"/>
      <w:pPr>
        <w:tabs>
          <w:tab w:val="num" w:pos="0"/>
        </w:tabs>
        <w:ind w:left="720" w:hanging="360"/>
      </w:pPr>
      <w:rPr>
        <w:rFonts w:eastAsia="Times New Roman"/>
        <w:i/>
        <w:sz w:val="26"/>
        <w:szCs w:val="26"/>
      </w:rPr>
    </w:lvl>
  </w:abstractNum>
  <w:abstractNum w:abstractNumId="17" w15:restartNumberingAfterBreak="0">
    <w:nsid w:val="19114FBC"/>
    <w:multiLevelType w:val="hybridMultilevel"/>
    <w:tmpl w:val="FF32AB66"/>
    <w:lvl w:ilvl="0" w:tplc="D56C4318">
      <w:start w:val="1"/>
      <w:numFmt w:val="decimal"/>
      <w:lvlText w:val="(%1)"/>
      <w:lvlJc w:val="left"/>
      <w:pPr>
        <w:ind w:left="1211" w:hanging="360"/>
      </w:pPr>
      <w:rPr>
        <w:rFonts w:ascii="Arial" w:eastAsia="Times New Roman" w:hAnsi="Arial" w:cs="Arial"/>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8" w15:restartNumberingAfterBreak="0">
    <w:nsid w:val="19FC0D32"/>
    <w:multiLevelType w:val="multilevel"/>
    <w:tmpl w:val="4C84D444"/>
    <w:lvl w:ilvl="0">
      <w:start w:val="1"/>
      <w:numFmt w:val="decimal"/>
      <w:lvlText w:val="%1."/>
      <w:lvlJc w:val="left"/>
      <w:rPr>
        <w:color w:val="auto"/>
      </w:r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1C0C302E"/>
    <w:multiLevelType w:val="hybridMultilevel"/>
    <w:tmpl w:val="2CEC9E98"/>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0" w15:restartNumberingAfterBreak="0">
    <w:nsid w:val="1DB27E20"/>
    <w:multiLevelType w:val="hybridMultilevel"/>
    <w:tmpl w:val="769E0C60"/>
    <w:lvl w:ilvl="0" w:tplc="7F348D5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DEA4E24"/>
    <w:multiLevelType w:val="hybridMultilevel"/>
    <w:tmpl w:val="DCF4FCA4"/>
    <w:lvl w:ilvl="0" w:tplc="AC5A9FD8">
      <w:start w:val="1"/>
      <w:numFmt w:val="lowerLetter"/>
      <w:lvlText w:val="%1)"/>
      <w:lvlJc w:val="left"/>
      <w:pPr>
        <w:ind w:left="1776" w:hanging="360"/>
      </w:pPr>
      <w:rPr>
        <w:rFonts w:ascii="Arial" w:eastAsia="Times New Roman" w:hAnsi="Arial" w:cs="Arial"/>
      </w:rPr>
    </w:lvl>
    <w:lvl w:ilvl="1" w:tplc="04180003">
      <w:start w:val="1"/>
      <w:numFmt w:val="bullet"/>
      <w:lvlText w:val="o"/>
      <w:lvlJc w:val="left"/>
      <w:pPr>
        <w:ind w:left="2485"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2" w15:restartNumberingAfterBreak="0">
    <w:nsid w:val="468E69F3"/>
    <w:multiLevelType w:val="hybridMultilevel"/>
    <w:tmpl w:val="0988F9BA"/>
    <w:lvl w:ilvl="0" w:tplc="181EB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B0037"/>
    <w:multiLevelType w:val="hybridMultilevel"/>
    <w:tmpl w:val="3AB82A40"/>
    <w:lvl w:ilvl="0" w:tplc="EE2E03A6">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4E416934"/>
    <w:multiLevelType w:val="hybridMultilevel"/>
    <w:tmpl w:val="3A728B78"/>
    <w:lvl w:ilvl="0" w:tplc="04180011">
      <w:start w:val="1"/>
      <w:numFmt w:val="decimal"/>
      <w:lvlText w:val="%1)"/>
      <w:lvlJc w:val="left"/>
      <w:pPr>
        <w:ind w:left="720" w:hanging="360"/>
      </w:pPr>
      <w:rPr>
        <w:rFonts w:hint="default"/>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4240A58"/>
    <w:multiLevelType w:val="hybridMultilevel"/>
    <w:tmpl w:val="0CC09B98"/>
    <w:lvl w:ilvl="0" w:tplc="04180017">
      <w:start w:val="1"/>
      <w:numFmt w:val="lowerLetter"/>
      <w:lvlText w:val="%1)"/>
      <w:lvlJc w:val="left"/>
      <w:pPr>
        <w:ind w:left="720"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6" w15:restartNumberingAfterBreak="0">
    <w:nsid w:val="71022EA3"/>
    <w:multiLevelType w:val="hybridMultilevel"/>
    <w:tmpl w:val="087E49DC"/>
    <w:lvl w:ilvl="0" w:tplc="6AC8F20A">
      <w:start w:val="1"/>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num w:numId="1" w16cid:durableId="1938948603">
    <w:abstractNumId w:val="0"/>
  </w:num>
  <w:num w:numId="2" w16cid:durableId="1616135086">
    <w:abstractNumId w:val="25"/>
  </w:num>
  <w:num w:numId="3" w16cid:durableId="1140658626">
    <w:abstractNumId w:val="20"/>
  </w:num>
  <w:num w:numId="4" w16cid:durableId="1599295581">
    <w:abstractNumId w:val="3"/>
  </w:num>
  <w:num w:numId="5" w16cid:durableId="1191333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036497">
    <w:abstractNumId w:val="23"/>
  </w:num>
  <w:num w:numId="7" w16cid:durableId="1006322160">
    <w:abstractNumId w:val="17"/>
  </w:num>
  <w:num w:numId="8" w16cid:durableId="1028677101">
    <w:abstractNumId w:val="22"/>
  </w:num>
  <w:num w:numId="9" w16cid:durableId="333340278">
    <w:abstractNumId w:val="26"/>
  </w:num>
  <w:num w:numId="10" w16cid:durableId="1063528527">
    <w:abstractNumId w:val="1"/>
  </w:num>
  <w:num w:numId="11" w16cid:durableId="181625098">
    <w:abstractNumId w:val="4"/>
  </w:num>
  <w:num w:numId="12" w16cid:durableId="1145077750">
    <w:abstractNumId w:val="21"/>
  </w:num>
  <w:num w:numId="13" w16cid:durableId="987201471">
    <w:abstractNumId w:val="18"/>
  </w:num>
  <w:num w:numId="14" w16cid:durableId="1683320378">
    <w:abstractNumId w:val="18"/>
  </w:num>
  <w:num w:numId="15" w16cid:durableId="1934045661">
    <w:abstractNumId w:val="16"/>
  </w:num>
  <w:num w:numId="16" w16cid:durableId="89882871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56801"/>
    <w:rsid w:val="00003C97"/>
    <w:rsid w:val="00013557"/>
    <w:rsid w:val="00014A31"/>
    <w:rsid w:val="0001668D"/>
    <w:rsid w:val="000166AE"/>
    <w:rsid w:val="00026D79"/>
    <w:rsid w:val="00027085"/>
    <w:rsid w:val="0002756C"/>
    <w:rsid w:val="00030C1A"/>
    <w:rsid w:val="00031083"/>
    <w:rsid w:val="00032263"/>
    <w:rsid w:val="00032592"/>
    <w:rsid w:val="00033CA5"/>
    <w:rsid w:val="000408C3"/>
    <w:rsid w:val="00040971"/>
    <w:rsid w:val="000412EA"/>
    <w:rsid w:val="000435B8"/>
    <w:rsid w:val="000472A0"/>
    <w:rsid w:val="000477B9"/>
    <w:rsid w:val="000479F3"/>
    <w:rsid w:val="0005160D"/>
    <w:rsid w:val="00051B6B"/>
    <w:rsid w:val="00054380"/>
    <w:rsid w:val="000607B1"/>
    <w:rsid w:val="00061479"/>
    <w:rsid w:val="00063A83"/>
    <w:rsid w:val="00063DE8"/>
    <w:rsid w:val="00064EE8"/>
    <w:rsid w:val="000653D7"/>
    <w:rsid w:val="0006621D"/>
    <w:rsid w:val="00066264"/>
    <w:rsid w:val="00067BC0"/>
    <w:rsid w:val="00067C4F"/>
    <w:rsid w:val="00067E69"/>
    <w:rsid w:val="00070248"/>
    <w:rsid w:val="0007216C"/>
    <w:rsid w:val="000726B1"/>
    <w:rsid w:val="0007449E"/>
    <w:rsid w:val="00081749"/>
    <w:rsid w:val="00090B33"/>
    <w:rsid w:val="000923C5"/>
    <w:rsid w:val="000958AE"/>
    <w:rsid w:val="000975A5"/>
    <w:rsid w:val="000A511C"/>
    <w:rsid w:val="000A5B63"/>
    <w:rsid w:val="000B7729"/>
    <w:rsid w:val="000B7D60"/>
    <w:rsid w:val="000C499A"/>
    <w:rsid w:val="000C643E"/>
    <w:rsid w:val="000C6847"/>
    <w:rsid w:val="000D605B"/>
    <w:rsid w:val="000D6279"/>
    <w:rsid w:val="000D6E0E"/>
    <w:rsid w:val="000D76EB"/>
    <w:rsid w:val="000E0E47"/>
    <w:rsid w:val="000E2681"/>
    <w:rsid w:val="000F0705"/>
    <w:rsid w:val="000F2A93"/>
    <w:rsid w:val="000F55DE"/>
    <w:rsid w:val="001020B2"/>
    <w:rsid w:val="00105A36"/>
    <w:rsid w:val="00111494"/>
    <w:rsid w:val="00111BD3"/>
    <w:rsid w:val="00114996"/>
    <w:rsid w:val="00117730"/>
    <w:rsid w:val="00124F21"/>
    <w:rsid w:val="0013093E"/>
    <w:rsid w:val="0013381E"/>
    <w:rsid w:val="00133887"/>
    <w:rsid w:val="001422D8"/>
    <w:rsid w:val="001437B9"/>
    <w:rsid w:val="0014429F"/>
    <w:rsid w:val="00146678"/>
    <w:rsid w:val="0015001B"/>
    <w:rsid w:val="00152676"/>
    <w:rsid w:val="0015396F"/>
    <w:rsid w:val="00154ECF"/>
    <w:rsid w:val="00155BF1"/>
    <w:rsid w:val="001561A9"/>
    <w:rsid w:val="00156801"/>
    <w:rsid w:val="0016547F"/>
    <w:rsid w:val="00166981"/>
    <w:rsid w:val="0016740A"/>
    <w:rsid w:val="001677B9"/>
    <w:rsid w:val="001707AA"/>
    <w:rsid w:val="0017099D"/>
    <w:rsid w:val="00174236"/>
    <w:rsid w:val="00176CE5"/>
    <w:rsid w:val="00177882"/>
    <w:rsid w:val="0018136E"/>
    <w:rsid w:val="00184B33"/>
    <w:rsid w:val="00185919"/>
    <w:rsid w:val="00187B49"/>
    <w:rsid w:val="00192E3E"/>
    <w:rsid w:val="00194EB9"/>
    <w:rsid w:val="00196A2F"/>
    <w:rsid w:val="001A2151"/>
    <w:rsid w:val="001B1484"/>
    <w:rsid w:val="001B1E6E"/>
    <w:rsid w:val="001B6182"/>
    <w:rsid w:val="001B61D7"/>
    <w:rsid w:val="001B7A71"/>
    <w:rsid w:val="001C69C5"/>
    <w:rsid w:val="001C6D19"/>
    <w:rsid w:val="001C7A87"/>
    <w:rsid w:val="001D4E7D"/>
    <w:rsid w:val="001D5C44"/>
    <w:rsid w:val="001E2C8A"/>
    <w:rsid w:val="001E79C9"/>
    <w:rsid w:val="001E7E48"/>
    <w:rsid w:val="001F28C8"/>
    <w:rsid w:val="001F7CEC"/>
    <w:rsid w:val="002000ED"/>
    <w:rsid w:val="00201327"/>
    <w:rsid w:val="002032FC"/>
    <w:rsid w:val="00211E99"/>
    <w:rsid w:val="002125CD"/>
    <w:rsid w:val="00212DBF"/>
    <w:rsid w:val="002132CD"/>
    <w:rsid w:val="00217067"/>
    <w:rsid w:val="00217D30"/>
    <w:rsid w:val="00221A95"/>
    <w:rsid w:val="002233D0"/>
    <w:rsid w:val="00224413"/>
    <w:rsid w:val="0023021E"/>
    <w:rsid w:val="00235623"/>
    <w:rsid w:val="00237EFD"/>
    <w:rsid w:val="00240570"/>
    <w:rsid w:val="00240C88"/>
    <w:rsid w:val="00243921"/>
    <w:rsid w:val="00250FA9"/>
    <w:rsid w:val="002524E8"/>
    <w:rsid w:val="00256393"/>
    <w:rsid w:val="002605A2"/>
    <w:rsid w:val="0026278B"/>
    <w:rsid w:val="00264E06"/>
    <w:rsid w:val="0027058B"/>
    <w:rsid w:val="0027144F"/>
    <w:rsid w:val="002749CC"/>
    <w:rsid w:val="002754C2"/>
    <w:rsid w:val="0027556C"/>
    <w:rsid w:val="00280844"/>
    <w:rsid w:val="00282877"/>
    <w:rsid w:val="002844CF"/>
    <w:rsid w:val="00284E92"/>
    <w:rsid w:val="0029023F"/>
    <w:rsid w:val="002A3DAB"/>
    <w:rsid w:val="002B5CA1"/>
    <w:rsid w:val="002B5E5C"/>
    <w:rsid w:val="002C1352"/>
    <w:rsid w:val="002C1912"/>
    <w:rsid w:val="002C6D7D"/>
    <w:rsid w:val="002D0A67"/>
    <w:rsid w:val="002D3E99"/>
    <w:rsid w:val="002D598E"/>
    <w:rsid w:val="002E1334"/>
    <w:rsid w:val="002E14B9"/>
    <w:rsid w:val="002E1B7E"/>
    <w:rsid w:val="002E5878"/>
    <w:rsid w:val="002F2BC2"/>
    <w:rsid w:val="00301CB0"/>
    <w:rsid w:val="003036CF"/>
    <w:rsid w:val="0030667F"/>
    <w:rsid w:val="00313578"/>
    <w:rsid w:val="00314DA1"/>
    <w:rsid w:val="003163C7"/>
    <w:rsid w:val="00316E5C"/>
    <w:rsid w:val="00317BED"/>
    <w:rsid w:val="003201C5"/>
    <w:rsid w:val="003211BB"/>
    <w:rsid w:val="00322253"/>
    <w:rsid w:val="00324CFE"/>
    <w:rsid w:val="003268D8"/>
    <w:rsid w:val="003366FD"/>
    <w:rsid w:val="00340A62"/>
    <w:rsid w:val="00340C61"/>
    <w:rsid w:val="003441E2"/>
    <w:rsid w:val="00345025"/>
    <w:rsid w:val="0034540E"/>
    <w:rsid w:val="00346628"/>
    <w:rsid w:val="00350ABA"/>
    <w:rsid w:val="00357C24"/>
    <w:rsid w:val="00363226"/>
    <w:rsid w:val="003641DE"/>
    <w:rsid w:val="00365180"/>
    <w:rsid w:val="003700AB"/>
    <w:rsid w:val="00375862"/>
    <w:rsid w:val="00376D70"/>
    <w:rsid w:val="00377C52"/>
    <w:rsid w:val="00380E20"/>
    <w:rsid w:val="00381657"/>
    <w:rsid w:val="003835BE"/>
    <w:rsid w:val="003922E1"/>
    <w:rsid w:val="00392590"/>
    <w:rsid w:val="003949D1"/>
    <w:rsid w:val="003A1EAE"/>
    <w:rsid w:val="003A2099"/>
    <w:rsid w:val="003A6591"/>
    <w:rsid w:val="003A77ED"/>
    <w:rsid w:val="003B4457"/>
    <w:rsid w:val="003C0E94"/>
    <w:rsid w:val="003C40F2"/>
    <w:rsid w:val="003C630E"/>
    <w:rsid w:val="003D1700"/>
    <w:rsid w:val="003D6507"/>
    <w:rsid w:val="003E365E"/>
    <w:rsid w:val="003E65CD"/>
    <w:rsid w:val="003E6957"/>
    <w:rsid w:val="003F54F6"/>
    <w:rsid w:val="003F5AA3"/>
    <w:rsid w:val="003F6AA6"/>
    <w:rsid w:val="0040673A"/>
    <w:rsid w:val="004118C0"/>
    <w:rsid w:val="00414056"/>
    <w:rsid w:val="004161DD"/>
    <w:rsid w:val="0041780E"/>
    <w:rsid w:val="00417F39"/>
    <w:rsid w:val="0042554B"/>
    <w:rsid w:val="00426083"/>
    <w:rsid w:val="00426703"/>
    <w:rsid w:val="00427A96"/>
    <w:rsid w:val="0043052E"/>
    <w:rsid w:val="00430D10"/>
    <w:rsid w:val="00431897"/>
    <w:rsid w:val="00437BCB"/>
    <w:rsid w:val="00440B4B"/>
    <w:rsid w:val="004410E0"/>
    <w:rsid w:val="00443DC5"/>
    <w:rsid w:val="0044520A"/>
    <w:rsid w:val="0044555C"/>
    <w:rsid w:val="004545A3"/>
    <w:rsid w:val="00464161"/>
    <w:rsid w:val="0047075B"/>
    <w:rsid w:val="00475FAA"/>
    <w:rsid w:val="004805C4"/>
    <w:rsid w:val="0048263A"/>
    <w:rsid w:val="00482D09"/>
    <w:rsid w:val="0048689F"/>
    <w:rsid w:val="0048788A"/>
    <w:rsid w:val="00492BFC"/>
    <w:rsid w:val="00494050"/>
    <w:rsid w:val="00496A87"/>
    <w:rsid w:val="00497DC2"/>
    <w:rsid w:val="004B2686"/>
    <w:rsid w:val="004B2817"/>
    <w:rsid w:val="004B2B0D"/>
    <w:rsid w:val="004B333E"/>
    <w:rsid w:val="004C0699"/>
    <w:rsid w:val="004C0B3D"/>
    <w:rsid w:val="004C1A77"/>
    <w:rsid w:val="004C2597"/>
    <w:rsid w:val="004C2DC4"/>
    <w:rsid w:val="004C462B"/>
    <w:rsid w:val="004C4AF2"/>
    <w:rsid w:val="004C4BAD"/>
    <w:rsid w:val="004C5D88"/>
    <w:rsid w:val="004D1687"/>
    <w:rsid w:val="004D432C"/>
    <w:rsid w:val="004D55D7"/>
    <w:rsid w:val="004D7845"/>
    <w:rsid w:val="004E0A11"/>
    <w:rsid w:val="004E3CD3"/>
    <w:rsid w:val="004E508F"/>
    <w:rsid w:val="004E68C6"/>
    <w:rsid w:val="004F1B50"/>
    <w:rsid w:val="004F2325"/>
    <w:rsid w:val="004F3CF2"/>
    <w:rsid w:val="004F5FA6"/>
    <w:rsid w:val="004F6488"/>
    <w:rsid w:val="005002A3"/>
    <w:rsid w:val="00502333"/>
    <w:rsid w:val="0050462A"/>
    <w:rsid w:val="00514A60"/>
    <w:rsid w:val="005152E0"/>
    <w:rsid w:val="00516692"/>
    <w:rsid w:val="0052067F"/>
    <w:rsid w:val="005242D5"/>
    <w:rsid w:val="00524B5B"/>
    <w:rsid w:val="00527C00"/>
    <w:rsid w:val="00530EEE"/>
    <w:rsid w:val="00534780"/>
    <w:rsid w:val="005347DA"/>
    <w:rsid w:val="005444BD"/>
    <w:rsid w:val="00547BAF"/>
    <w:rsid w:val="00547BFB"/>
    <w:rsid w:val="0055249D"/>
    <w:rsid w:val="005713BE"/>
    <w:rsid w:val="00577FC4"/>
    <w:rsid w:val="005815BD"/>
    <w:rsid w:val="0059220D"/>
    <w:rsid w:val="005928EF"/>
    <w:rsid w:val="00592B20"/>
    <w:rsid w:val="00595878"/>
    <w:rsid w:val="005A3D1D"/>
    <w:rsid w:val="005A6C5E"/>
    <w:rsid w:val="005A75AF"/>
    <w:rsid w:val="005A7E5A"/>
    <w:rsid w:val="005B3D9A"/>
    <w:rsid w:val="005C08F9"/>
    <w:rsid w:val="005C26BA"/>
    <w:rsid w:val="005C3002"/>
    <w:rsid w:val="005C30C2"/>
    <w:rsid w:val="005C662F"/>
    <w:rsid w:val="005C7E4A"/>
    <w:rsid w:val="005D61ED"/>
    <w:rsid w:val="005E0B30"/>
    <w:rsid w:val="005E36AD"/>
    <w:rsid w:val="005E5AC3"/>
    <w:rsid w:val="005E6993"/>
    <w:rsid w:val="005F23F0"/>
    <w:rsid w:val="005F47BB"/>
    <w:rsid w:val="005F59D0"/>
    <w:rsid w:val="005F7309"/>
    <w:rsid w:val="005F7614"/>
    <w:rsid w:val="006009A9"/>
    <w:rsid w:val="00601799"/>
    <w:rsid w:val="00603805"/>
    <w:rsid w:val="00603C7F"/>
    <w:rsid w:val="00611175"/>
    <w:rsid w:val="00614050"/>
    <w:rsid w:val="006160B0"/>
    <w:rsid w:val="0062287D"/>
    <w:rsid w:val="006237F1"/>
    <w:rsid w:val="00623924"/>
    <w:rsid w:val="00624EA3"/>
    <w:rsid w:val="00626545"/>
    <w:rsid w:val="00631DD4"/>
    <w:rsid w:val="00633E44"/>
    <w:rsid w:val="006352D1"/>
    <w:rsid w:val="00642C51"/>
    <w:rsid w:val="00643BBC"/>
    <w:rsid w:val="00643FD8"/>
    <w:rsid w:val="006469C3"/>
    <w:rsid w:val="00647082"/>
    <w:rsid w:val="006518B5"/>
    <w:rsid w:val="00654C22"/>
    <w:rsid w:val="00655604"/>
    <w:rsid w:val="00660366"/>
    <w:rsid w:val="0066250E"/>
    <w:rsid w:val="00665979"/>
    <w:rsid w:val="00667FD8"/>
    <w:rsid w:val="006737C6"/>
    <w:rsid w:val="006758DF"/>
    <w:rsid w:val="00675D4C"/>
    <w:rsid w:val="006834B4"/>
    <w:rsid w:val="0068406D"/>
    <w:rsid w:val="00685598"/>
    <w:rsid w:val="00686E10"/>
    <w:rsid w:val="00696881"/>
    <w:rsid w:val="0069741E"/>
    <w:rsid w:val="00697A65"/>
    <w:rsid w:val="006A0273"/>
    <w:rsid w:val="006A390F"/>
    <w:rsid w:val="006A6E0D"/>
    <w:rsid w:val="006B1B8A"/>
    <w:rsid w:val="006B2607"/>
    <w:rsid w:val="006B2991"/>
    <w:rsid w:val="006B31AE"/>
    <w:rsid w:val="006B43F5"/>
    <w:rsid w:val="006C1A87"/>
    <w:rsid w:val="006C22F9"/>
    <w:rsid w:val="006C443F"/>
    <w:rsid w:val="006C568B"/>
    <w:rsid w:val="006D1894"/>
    <w:rsid w:val="006D34B3"/>
    <w:rsid w:val="006D69D9"/>
    <w:rsid w:val="006D6A40"/>
    <w:rsid w:val="006D74DD"/>
    <w:rsid w:val="006D76F5"/>
    <w:rsid w:val="006E0F92"/>
    <w:rsid w:val="006E13ED"/>
    <w:rsid w:val="006E23F4"/>
    <w:rsid w:val="006E26DC"/>
    <w:rsid w:val="006F4EE1"/>
    <w:rsid w:val="006F553E"/>
    <w:rsid w:val="0070328F"/>
    <w:rsid w:val="00703576"/>
    <w:rsid w:val="00704914"/>
    <w:rsid w:val="0070551A"/>
    <w:rsid w:val="00710D00"/>
    <w:rsid w:val="00712E30"/>
    <w:rsid w:val="007131FD"/>
    <w:rsid w:val="00714A23"/>
    <w:rsid w:val="00715882"/>
    <w:rsid w:val="007249DC"/>
    <w:rsid w:val="00725808"/>
    <w:rsid w:val="00736301"/>
    <w:rsid w:val="00736B7B"/>
    <w:rsid w:val="007402C8"/>
    <w:rsid w:val="007420EB"/>
    <w:rsid w:val="00752784"/>
    <w:rsid w:val="007552A3"/>
    <w:rsid w:val="007567CE"/>
    <w:rsid w:val="0076357D"/>
    <w:rsid w:val="00764F77"/>
    <w:rsid w:val="0076647B"/>
    <w:rsid w:val="00771051"/>
    <w:rsid w:val="0077224E"/>
    <w:rsid w:val="00772F94"/>
    <w:rsid w:val="007745C2"/>
    <w:rsid w:val="0077630A"/>
    <w:rsid w:val="00777642"/>
    <w:rsid w:val="0078225A"/>
    <w:rsid w:val="0078265F"/>
    <w:rsid w:val="00783EF4"/>
    <w:rsid w:val="00785525"/>
    <w:rsid w:val="00786A2F"/>
    <w:rsid w:val="00796246"/>
    <w:rsid w:val="00797818"/>
    <w:rsid w:val="007A656E"/>
    <w:rsid w:val="007B2304"/>
    <w:rsid w:val="007B34E0"/>
    <w:rsid w:val="007B4408"/>
    <w:rsid w:val="007B4853"/>
    <w:rsid w:val="007C143D"/>
    <w:rsid w:val="007C34E3"/>
    <w:rsid w:val="007C3C6B"/>
    <w:rsid w:val="007C572A"/>
    <w:rsid w:val="007C6B92"/>
    <w:rsid w:val="007D28BA"/>
    <w:rsid w:val="007D6530"/>
    <w:rsid w:val="007E089A"/>
    <w:rsid w:val="007E368E"/>
    <w:rsid w:val="007E5159"/>
    <w:rsid w:val="007E6463"/>
    <w:rsid w:val="007F13E8"/>
    <w:rsid w:val="007F1D68"/>
    <w:rsid w:val="007F467C"/>
    <w:rsid w:val="007F4DD7"/>
    <w:rsid w:val="007F697B"/>
    <w:rsid w:val="008026AD"/>
    <w:rsid w:val="00802952"/>
    <w:rsid w:val="00803F39"/>
    <w:rsid w:val="0080634A"/>
    <w:rsid w:val="00806613"/>
    <w:rsid w:val="0081153B"/>
    <w:rsid w:val="00813894"/>
    <w:rsid w:val="00815EC6"/>
    <w:rsid w:val="00817564"/>
    <w:rsid w:val="00821430"/>
    <w:rsid w:val="00824B07"/>
    <w:rsid w:val="00827EEF"/>
    <w:rsid w:val="008328C4"/>
    <w:rsid w:val="00833286"/>
    <w:rsid w:val="00834EC3"/>
    <w:rsid w:val="008351B7"/>
    <w:rsid w:val="008358D2"/>
    <w:rsid w:val="008361F7"/>
    <w:rsid w:val="00837327"/>
    <w:rsid w:val="008418C4"/>
    <w:rsid w:val="00842A8A"/>
    <w:rsid w:val="00843DB3"/>
    <w:rsid w:val="008444F4"/>
    <w:rsid w:val="00846A4B"/>
    <w:rsid w:val="0085593B"/>
    <w:rsid w:val="008573AB"/>
    <w:rsid w:val="00857A3A"/>
    <w:rsid w:val="0086053A"/>
    <w:rsid w:val="008722A1"/>
    <w:rsid w:val="008732BE"/>
    <w:rsid w:val="00873FAC"/>
    <w:rsid w:val="00877A72"/>
    <w:rsid w:val="00877AC7"/>
    <w:rsid w:val="00885859"/>
    <w:rsid w:val="00887FD3"/>
    <w:rsid w:val="00893376"/>
    <w:rsid w:val="00896846"/>
    <w:rsid w:val="008A0DC0"/>
    <w:rsid w:val="008A1C2A"/>
    <w:rsid w:val="008A51A7"/>
    <w:rsid w:val="008A5643"/>
    <w:rsid w:val="008B047E"/>
    <w:rsid w:val="008B10F3"/>
    <w:rsid w:val="008B46A6"/>
    <w:rsid w:val="008B4B6B"/>
    <w:rsid w:val="008B52F8"/>
    <w:rsid w:val="008C3ACA"/>
    <w:rsid w:val="008D2236"/>
    <w:rsid w:val="008D4A14"/>
    <w:rsid w:val="008D50EA"/>
    <w:rsid w:val="008D54E8"/>
    <w:rsid w:val="008E0553"/>
    <w:rsid w:val="008E6B23"/>
    <w:rsid w:val="008F118B"/>
    <w:rsid w:val="008F161E"/>
    <w:rsid w:val="008F210F"/>
    <w:rsid w:val="008F2EC4"/>
    <w:rsid w:val="008F3A63"/>
    <w:rsid w:val="008F4B0F"/>
    <w:rsid w:val="008F754F"/>
    <w:rsid w:val="00901311"/>
    <w:rsid w:val="00902259"/>
    <w:rsid w:val="009073D0"/>
    <w:rsid w:val="009110E2"/>
    <w:rsid w:val="009111E0"/>
    <w:rsid w:val="00914A64"/>
    <w:rsid w:val="00917CAD"/>
    <w:rsid w:val="0092009B"/>
    <w:rsid w:val="00921622"/>
    <w:rsid w:val="00922AC3"/>
    <w:rsid w:val="0092432C"/>
    <w:rsid w:val="00925C04"/>
    <w:rsid w:val="00930556"/>
    <w:rsid w:val="009333B4"/>
    <w:rsid w:val="00935004"/>
    <w:rsid w:val="0094077C"/>
    <w:rsid w:val="00940C0C"/>
    <w:rsid w:val="009440E8"/>
    <w:rsid w:val="00950201"/>
    <w:rsid w:val="00951235"/>
    <w:rsid w:val="00953167"/>
    <w:rsid w:val="00954598"/>
    <w:rsid w:val="009630C1"/>
    <w:rsid w:val="00964855"/>
    <w:rsid w:val="0096530D"/>
    <w:rsid w:val="00966A6F"/>
    <w:rsid w:val="00967059"/>
    <w:rsid w:val="00974B92"/>
    <w:rsid w:val="00975577"/>
    <w:rsid w:val="009761E1"/>
    <w:rsid w:val="00977D13"/>
    <w:rsid w:val="00980FFC"/>
    <w:rsid w:val="009828B3"/>
    <w:rsid w:val="00986F3C"/>
    <w:rsid w:val="00990259"/>
    <w:rsid w:val="00992EAA"/>
    <w:rsid w:val="00994F31"/>
    <w:rsid w:val="0099585F"/>
    <w:rsid w:val="00995C09"/>
    <w:rsid w:val="009A0701"/>
    <w:rsid w:val="009A22F9"/>
    <w:rsid w:val="009A2812"/>
    <w:rsid w:val="009A4512"/>
    <w:rsid w:val="009A7B3D"/>
    <w:rsid w:val="009A7B64"/>
    <w:rsid w:val="009A7CFE"/>
    <w:rsid w:val="009B1556"/>
    <w:rsid w:val="009B1796"/>
    <w:rsid w:val="009B2413"/>
    <w:rsid w:val="009B3941"/>
    <w:rsid w:val="009B70DD"/>
    <w:rsid w:val="009B77E6"/>
    <w:rsid w:val="009C11B3"/>
    <w:rsid w:val="009C17ED"/>
    <w:rsid w:val="009C2959"/>
    <w:rsid w:val="009C3D10"/>
    <w:rsid w:val="009C64DA"/>
    <w:rsid w:val="009C7B14"/>
    <w:rsid w:val="009D0ACC"/>
    <w:rsid w:val="009D0C70"/>
    <w:rsid w:val="009D12BB"/>
    <w:rsid w:val="009D4B6C"/>
    <w:rsid w:val="009D6943"/>
    <w:rsid w:val="009D6DF1"/>
    <w:rsid w:val="009D7A6E"/>
    <w:rsid w:val="009E5133"/>
    <w:rsid w:val="009F2FB3"/>
    <w:rsid w:val="009F36C3"/>
    <w:rsid w:val="009F4624"/>
    <w:rsid w:val="009F5D2F"/>
    <w:rsid w:val="00A0348D"/>
    <w:rsid w:val="00A0771B"/>
    <w:rsid w:val="00A10249"/>
    <w:rsid w:val="00A108BE"/>
    <w:rsid w:val="00A10AFC"/>
    <w:rsid w:val="00A10E38"/>
    <w:rsid w:val="00A1162A"/>
    <w:rsid w:val="00A14868"/>
    <w:rsid w:val="00A2030A"/>
    <w:rsid w:val="00A22AC4"/>
    <w:rsid w:val="00A311EE"/>
    <w:rsid w:val="00A451FB"/>
    <w:rsid w:val="00A474DD"/>
    <w:rsid w:val="00A47A7A"/>
    <w:rsid w:val="00A512B4"/>
    <w:rsid w:val="00A51632"/>
    <w:rsid w:val="00A5291C"/>
    <w:rsid w:val="00A534CA"/>
    <w:rsid w:val="00A535CE"/>
    <w:rsid w:val="00A54DDD"/>
    <w:rsid w:val="00A55998"/>
    <w:rsid w:val="00A60464"/>
    <w:rsid w:val="00A66D59"/>
    <w:rsid w:val="00A73A8E"/>
    <w:rsid w:val="00A74A14"/>
    <w:rsid w:val="00A804F3"/>
    <w:rsid w:val="00A8293C"/>
    <w:rsid w:val="00A8362B"/>
    <w:rsid w:val="00A83640"/>
    <w:rsid w:val="00A83DC6"/>
    <w:rsid w:val="00A93B98"/>
    <w:rsid w:val="00A9457A"/>
    <w:rsid w:val="00A94DDF"/>
    <w:rsid w:val="00A9603B"/>
    <w:rsid w:val="00A97E41"/>
    <w:rsid w:val="00AA1834"/>
    <w:rsid w:val="00AA5BC3"/>
    <w:rsid w:val="00AA5C51"/>
    <w:rsid w:val="00AB3886"/>
    <w:rsid w:val="00AB5C8B"/>
    <w:rsid w:val="00AB6D4E"/>
    <w:rsid w:val="00AB78CD"/>
    <w:rsid w:val="00AC2420"/>
    <w:rsid w:val="00AC37FF"/>
    <w:rsid w:val="00AC65C4"/>
    <w:rsid w:val="00AC6D10"/>
    <w:rsid w:val="00AD01D4"/>
    <w:rsid w:val="00AD37F2"/>
    <w:rsid w:val="00AD38C3"/>
    <w:rsid w:val="00AD601B"/>
    <w:rsid w:val="00AE04AF"/>
    <w:rsid w:val="00AE42E8"/>
    <w:rsid w:val="00AF1861"/>
    <w:rsid w:val="00AF284D"/>
    <w:rsid w:val="00AF40D3"/>
    <w:rsid w:val="00AF496D"/>
    <w:rsid w:val="00AF6F59"/>
    <w:rsid w:val="00AF7019"/>
    <w:rsid w:val="00B00778"/>
    <w:rsid w:val="00B04AC6"/>
    <w:rsid w:val="00B11473"/>
    <w:rsid w:val="00B16E15"/>
    <w:rsid w:val="00B17314"/>
    <w:rsid w:val="00B300E6"/>
    <w:rsid w:val="00B30C2E"/>
    <w:rsid w:val="00B34DEE"/>
    <w:rsid w:val="00B36093"/>
    <w:rsid w:val="00B37180"/>
    <w:rsid w:val="00B40629"/>
    <w:rsid w:val="00B43DE5"/>
    <w:rsid w:val="00B51CEC"/>
    <w:rsid w:val="00B53591"/>
    <w:rsid w:val="00B54832"/>
    <w:rsid w:val="00B54ACB"/>
    <w:rsid w:val="00B55005"/>
    <w:rsid w:val="00B563BC"/>
    <w:rsid w:val="00B612AF"/>
    <w:rsid w:val="00B61EC5"/>
    <w:rsid w:val="00B65F7D"/>
    <w:rsid w:val="00B7016C"/>
    <w:rsid w:val="00B7092F"/>
    <w:rsid w:val="00B70F71"/>
    <w:rsid w:val="00B72B5E"/>
    <w:rsid w:val="00B73FD2"/>
    <w:rsid w:val="00B75794"/>
    <w:rsid w:val="00B7684E"/>
    <w:rsid w:val="00B85208"/>
    <w:rsid w:val="00B86D5E"/>
    <w:rsid w:val="00B86EBE"/>
    <w:rsid w:val="00BA5BF8"/>
    <w:rsid w:val="00BA5E90"/>
    <w:rsid w:val="00BA7C85"/>
    <w:rsid w:val="00BB08A5"/>
    <w:rsid w:val="00BB29F3"/>
    <w:rsid w:val="00BB6E9D"/>
    <w:rsid w:val="00BC3B1F"/>
    <w:rsid w:val="00BC3B9E"/>
    <w:rsid w:val="00BC72F5"/>
    <w:rsid w:val="00BD2587"/>
    <w:rsid w:val="00BD258C"/>
    <w:rsid w:val="00BD417E"/>
    <w:rsid w:val="00BD4344"/>
    <w:rsid w:val="00BD4BA1"/>
    <w:rsid w:val="00BD5FED"/>
    <w:rsid w:val="00BD614F"/>
    <w:rsid w:val="00BE4E44"/>
    <w:rsid w:val="00BE5AD8"/>
    <w:rsid w:val="00BF0420"/>
    <w:rsid w:val="00BF120B"/>
    <w:rsid w:val="00BF4BAC"/>
    <w:rsid w:val="00BF5C01"/>
    <w:rsid w:val="00C01911"/>
    <w:rsid w:val="00C01CC5"/>
    <w:rsid w:val="00C01D10"/>
    <w:rsid w:val="00C168AB"/>
    <w:rsid w:val="00C16A17"/>
    <w:rsid w:val="00C17360"/>
    <w:rsid w:val="00C2346C"/>
    <w:rsid w:val="00C24461"/>
    <w:rsid w:val="00C27831"/>
    <w:rsid w:val="00C31ED8"/>
    <w:rsid w:val="00C34BDD"/>
    <w:rsid w:val="00C34C87"/>
    <w:rsid w:val="00C406B4"/>
    <w:rsid w:val="00C428C6"/>
    <w:rsid w:val="00C452D6"/>
    <w:rsid w:val="00C464E3"/>
    <w:rsid w:val="00C46750"/>
    <w:rsid w:val="00C479C2"/>
    <w:rsid w:val="00C50AB9"/>
    <w:rsid w:val="00C53632"/>
    <w:rsid w:val="00C54691"/>
    <w:rsid w:val="00C54B6A"/>
    <w:rsid w:val="00C55A46"/>
    <w:rsid w:val="00C607DE"/>
    <w:rsid w:val="00C60D7A"/>
    <w:rsid w:val="00C67B51"/>
    <w:rsid w:val="00C71E74"/>
    <w:rsid w:val="00C841FC"/>
    <w:rsid w:val="00C85486"/>
    <w:rsid w:val="00C95D7E"/>
    <w:rsid w:val="00C95ED3"/>
    <w:rsid w:val="00CA0CDD"/>
    <w:rsid w:val="00CA5D02"/>
    <w:rsid w:val="00CA5F40"/>
    <w:rsid w:val="00CB22C4"/>
    <w:rsid w:val="00CB2595"/>
    <w:rsid w:val="00CB6A95"/>
    <w:rsid w:val="00CC1D25"/>
    <w:rsid w:val="00CC2063"/>
    <w:rsid w:val="00CC4B46"/>
    <w:rsid w:val="00CD06E4"/>
    <w:rsid w:val="00CD2A12"/>
    <w:rsid w:val="00CD62B9"/>
    <w:rsid w:val="00CE361D"/>
    <w:rsid w:val="00CE3BF1"/>
    <w:rsid w:val="00CF3094"/>
    <w:rsid w:val="00CF6728"/>
    <w:rsid w:val="00D00A5B"/>
    <w:rsid w:val="00D019A4"/>
    <w:rsid w:val="00D02E88"/>
    <w:rsid w:val="00D0486F"/>
    <w:rsid w:val="00D210DC"/>
    <w:rsid w:val="00D2386D"/>
    <w:rsid w:val="00D240BB"/>
    <w:rsid w:val="00D25EAB"/>
    <w:rsid w:val="00D2684C"/>
    <w:rsid w:val="00D33841"/>
    <w:rsid w:val="00D33C4C"/>
    <w:rsid w:val="00D34B97"/>
    <w:rsid w:val="00D36B6D"/>
    <w:rsid w:val="00D3725E"/>
    <w:rsid w:val="00D40F94"/>
    <w:rsid w:val="00D4132A"/>
    <w:rsid w:val="00D420EC"/>
    <w:rsid w:val="00D443F3"/>
    <w:rsid w:val="00D457DC"/>
    <w:rsid w:val="00D60ECF"/>
    <w:rsid w:val="00D6269C"/>
    <w:rsid w:val="00D63391"/>
    <w:rsid w:val="00D66DC7"/>
    <w:rsid w:val="00D67A3F"/>
    <w:rsid w:val="00D67CFC"/>
    <w:rsid w:val="00D769E7"/>
    <w:rsid w:val="00D76A46"/>
    <w:rsid w:val="00D76FD1"/>
    <w:rsid w:val="00D8693B"/>
    <w:rsid w:val="00D91002"/>
    <w:rsid w:val="00D934AC"/>
    <w:rsid w:val="00D94017"/>
    <w:rsid w:val="00D95601"/>
    <w:rsid w:val="00DA356D"/>
    <w:rsid w:val="00DA3A65"/>
    <w:rsid w:val="00DB508A"/>
    <w:rsid w:val="00DB6C18"/>
    <w:rsid w:val="00DB6E4C"/>
    <w:rsid w:val="00DC09BA"/>
    <w:rsid w:val="00DC280E"/>
    <w:rsid w:val="00DC3748"/>
    <w:rsid w:val="00DD48D9"/>
    <w:rsid w:val="00DD4C15"/>
    <w:rsid w:val="00DD6D1A"/>
    <w:rsid w:val="00DE3FC0"/>
    <w:rsid w:val="00DE55A4"/>
    <w:rsid w:val="00DE5EAD"/>
    <w:rsid w:val="00DE625C"/>
    <w:rsid w:val="00DF0459"/>
    <w:rsid w:val="00DF1ADD"/>
    <w:rsid w:val="00DF29AE"/>
    <w:rsid w:val="00E042E0"/>
    <w:rsid w:val="00E06FB3"/>
    <w:rsid w:val="00E151E0"/>
    <w:rsid w:val="00E155FF"/>
    <w:rsid w:val="00E20B80"/>
    <w:rsid w:val="00E23864"/>
    <w:rsid w:val="00E24E22"/>
    <w:rsid w:val="00E32AEE"/>
    <w:rsid w:val="00E43ECF"/>
    <w:rsid w:val="00E447BC"/>
    <w:rsid w:val="00E45201"/>
    <w:rsid w:val="00E47316"/>
    <w:rsid w:val="00E475D7"/>
    <w:rsid w:val="00E53590"/>
    <w:rsid w:val="00E55538"/>
    <w:rsid w:val="00E57E40"/>
    <w:rsid w:val="00E62EAA"/>
    <w:rsid w:val="00E638E5"/>
    <w:rsid w:val="00E6754E"/>
    <w:rsid w:val="00E7420D"/>
    <w:rsid w:val="00E76179"/>
    <w:rsid w:val="00E82340"/>
    <w:rsid w:val="00E8621B"/>
    <w:rsid w:val="00E90424"/>
    <w:rsid w:val="00E958AA"/>
    <w:rsid w:val="00E96FBC"/>
    <w:rsid w:val="00E97078"/>
    <w:rsid w:val="00EA390C"/>
    <w:rsid w:val="00EA7598"/>
    <w:rsid w:val="00EB3C94"/>
    <w:rsid w:val="00EB40D8"/>
    <w:rsid w:val="00EB684F"/>
    <w:rsid w:val="00EC57A8"/>
    <w:rsid w:val="00ED4B28"/>
    <w:rsid w:val="00EE16E5"/>
    <w:rsid w:val="00EE4672"/>
    <w:rsid w:val="00EF11D0"/>
    <w:rsid w:val="00EF6195"/>
    <w:rsid w:val="00F0083F"/>
    <w:rsid w:val="00F01878"/>
    <w:rsid w:val="00F021E9"/>
    <w:rsid w:val="00F0291E"/>
    <w:rsid w:val="00F07D24"/>
    <w:rsid w:val="00F12BB1"/>
    <w:rsid w:val="00F135A9"/>
    <w:rsid w:val="00F15342"/>
    <w:rsid w:val="00F206A3"/>
    <w:rsid w:val="00F2397E"/>
    <w:rsid w:val="00F244ED"/>
    <w:rsid w:val="00F260C8"/>
    <w:rsid w:val="00F278C6"/>
    <w:rsid w:val="00F30E22"/>
    <w:rsid w:val="00F31BC9"/>
    <w:rsid w:val="00F31D5D"/>
    <w:rsid w:val="00F43C2E"/>
    <w:rsid w:val="00F44194"/>
    <w:rsid w:val="00F521E5"/>
    <w:rsid w:val="00F53A5A"/>
    <w:rsid w:val="00F56DA3"/>
    <w:rsid w:val="00F6082C"/>
    <w:rsid w:val="00F60E35"/>
    <w:rsid w:val="00F62458"/>
    <w:rsid w:val="00F657DF"/>
    <w:rsid w:val="00F75D37"/>
    <w:rsid w:val="00F76EAC"/>
    <w:rsid w:val="00F82AAB"/>
    <w:rsid w:val="00F842C0"/>
    <w:rsid w:val="00F869F2"/>
    <w:rsid w:val="00F91C4E"/>
    <w:rsid w:val="00FA1090"/>
    <w:rsid w:val="00FA17E3"/>
    <w:rsid w:val="00FA374B"/>
    <w:rsid w:val="00FA3EEA"/>
    <w:rsid w:val="00FA5CC2"/>
    <w:rsid w:val="00FA6298"/>
    <w:rsid w:val="00FA79A3"/>
    <w:rsid w:val="00FB255B"/>
    <w:rsid w:val="00FB2E16"/>
    <w:rsid w:val="00FB49F6"/>
    <w:rsid w:val="00FB57C0"/>
    <w:rsid w:val="00FB650A"/>
    <w:rsid w:val="00FB6EFB"/>
    <w:rsid w:val="00FB71CC"/>
    <w:rsid w:val="00FC5042"/>
    <w:rsid w:val="00FD211B"/>
    <w:rsid w:val="00FD431A"/>
    <w:rsid w:val="00FD7E84"/>
    <w:rsid w:val="00FD7F93"/>
    <w:rsid w:val="00FE0D1F"/>
    <w:rsid w:val="00FF0552"/>
    <w:rsid w:val="00FF1C1F"/>
    <w:rsid w:val="00FF3B7A"/>
    <w:rsid w:val="00FF4246"/>
    <w:rsid w:val="00FF4A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AutoShape 12"/>
      </o:rules>
    </o:shapelayout>
  </w:shapeDefaults>
  <w:decimalSymbol w:val="."/>
  <w:listSeparator w:val=","/>
  <w14:docId w14:val="452BEB8A"/>
  <w15:docId w15:val="{DB17BF7B-1D26-4C9A-9E20-E367CF89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CDD"/>
    <w:rPr>
      <w:rFonts w:ascii="Arial" w:hAnsi="Arial" w:cs="Arial"/>
      <w:b/>
      <w:bCs/>
      <w:sz w:val="24"/>
      <w:szCs w:val="24"/>
      <w:lang w:val="ro-RO"/>
    </w:rPr>
  </w:style>
  <w:style w:type="paragraph" w:styleId="Heading1">
    <w:name w:val="heading 1"/>
    <w:basedOn w:val="Normal"/>
    <w:next w:val="Normal"/>
    <w:link w:val="Heading1Char"/>
    <w:qFormat/>
    <w:rsid w:val="00156801"/>
    <w:pPr>
      <w:keepNext/>
      <w:jc w:val="center"/>
      <w:outlineLvl w:val="0"/>
    </w:pPr>
    <w:rPr>
      <w:rFonts w:ascii="Times New Roman" w:hAnsi="Times New Roman" w:cs="Times New Roman"/>
      <w:i/>
      <w:iCs/>
      <w:sz w:val="28"/>
    </w:rPr>
  </w:style>
  <w:style w:type="paragraph" w:styleId="Heading2">
    <w:name w:val="heading 2"/>
    <w:basedOn w:val="Normal"/>
    <w:next w:val="Normal"/>
    <w:link w:val="Heading2Char"/>
    <w:unhideWhenUsed/>
    <w:qFormat/>
    <w:rsid w:val="00FD7E84"/>
    <w:pPr>
      <w:keepNext/>
      <w:spacing w:before="240" w:after="60"/>
      <w:outlineLvl w:val="1"/>
    </w:pPr>
    <w:rPr>
      <w:rFonts w:ascii="Cambria" w:hAnsi="Cambria" w:cs="Times New Roman"/>
      <w:i/>
      <w:iCs/>
      <w:sz w:val="28"/>
      <w:szCs w:val="28"/>
    </w:rPr>
  </w:style>
  <w:style w:type="paragraph" w:styleId="Heading3">
    <w:name w:val="heading 3"/>
    <w:basedOn w:val="Normal"/>
    <w:next w:val="Normal"/>
    <w:link w:val="Heading3Char"/>
    <w:unhideWhenUsed/>
    <w:qFormat/>
    <w:rsid w:val="00FD7E84"/>
    <w:pPr>
      <w:keepNext/>
      <w:spacing w:before="240" w:after="60"/>
      <w:outlineLvl w:val="2"/>
    </w:pPr>
    <w:rPr>
      <w:rFonts w:ascii="Cambria" w:hAnsi="Cambria" w:cs="Times New Roman"/>
      <w:sz w:val="26"/>
      <w:szCs w:val="26"/>
    </w:rPr>
  </w:style>
  <w:style w:type="paragraph" w:styleId="Heading4">
    <w:name w:val="heading 4"/>
    <w:basedOn w:val="Normal"/>
    <w:next w:val="Normal"/>
    <w:link w:val="Heading4Char"/>
    <w:uiPriority w:val="9"/>
    <w:qFormat/>
    <w:rsid w:val="00FD7E84"/>
    <w:pPr>
      <w:autoSpaceDE w:val="0"/>
      <w:autoSpaceDN w:val="0"/>
      <w:adjustRightInd w:val="0"/>
      <w:outlineLvl w:val="3"/>
    </w:pPr>
    <w:rPr>
      <w:rFonts w:cs="Times New Roman"/>
      <w:b w:val="0"/>
      <w:bCs w:val="0"/>
      <w:lang w:val="en-US"/>
    </w:rPr>
  </w:style>
  <w:style w:type="paragraph" w:styleId="Heading5">
    <w:name w:val="heading 5"/>
    <w:basedOn w:val="Normal"/>
    <w:next w:val="Normal"/>
    <w:link w:val="Heading5Char"/>
    <w:qFormat/>
    <w:rsid w:val="00FD7E84"/>
    <w:pPr>
      <w:autoSpaceDE w:val="0"/>
      <w:autoSpaceDN w:val="0"/>
      <w:adjustRightInd w:val="0"/>
      <w:outlineLvl w:val="4"/>
    </w:pPr>
    <w:rPr>
      <w:rFonts w:cs="Times New Roman"/>
      <w:b w:val="0"/>
      <w:bCs w:val="0"/>
      <w:lang w:val="en-US"/>
    </w:rPr>
  </w:style>
  <w:style w:type="paragraph" w:styleId="Heading6">
    <w:name w:val="heading 6"/>
    <w:basedOn w:val="Normal"/>
    <w:next w:val="Normal"/>
    <w:link w:val="Heading6Char"/>
    <w:qFormat/>
    <w:rsid w:val="00FD7E84"/>
    <w:pPr>
      <w:autoSpaceDE w:val="0"/>
      <w:autoSpaceDN w:val="0"/>
      <w:adjustRightInd w:val="0"/>
      <w:outlineLvl w:val="5"/>
    </w:pPr>
    <w:rPr>
      <w:rFonts w:cs="Times New Roman"/>
      <w:b w:val="0"/>
      <w:bCs w:val="0"/>
      <w:lang w:val="en-US"/>
    </w:rPr>
  </w:style>
  <w:style w:type="paragraph" w:styleId="Heading7">
    <w:name w:val="heading 7"/>
    <w:basedOn w:val="Normal"/>
    <w:next w:val="Normal"/>
    <w:link w:val="Heading7Char"/>
    <w:qFormat/>
    <w:rsid w:val="00FD7E84"/>
    <w:pPr>
      <w:autoSpaceDE w:val="0"/>
      <w:autoSpaceDN w:val="0"/>
      <w:adjustRightInd w:val="0"/>
      <w:outlineLvl w:val="6"/>
    </w:pPr>
    <w:rPr>
      <w:rFonts w:cs="Times New Roman"/>
      <w:b w:val="0"/>
      <w:bCs w:val="0"/>
      <w:lang w:val="en-US"/>
    </w:rPr>
  </w:style>
  <w:style w:type="paragraph" w:styleId="Heading8">
    <w:name w:val="heading 8"/>
    <w:basedOn w:val="Normal"/>
    <w:next w:val="Normal"/>
    <w:link w:val="Heading8Char"/>
    <w:qFormat/>
    <w:rsid w:val="00FD7E84"/>
    <w:pPr>
      <w:autoSpaceDE w:val="0"/>
      <w:autoSpaceDN w:val="0"/>
      <w:adjustRightInd w:val="0"/>
      <w:outlineLvl w:val="7"/>
    </w:pPr>
    <w:rPr>
      <w:rFonts w:cs="Times New Roman"/>
      <w:b w:val="0"/>
      <w:bCs w:val="0"/>
      <w:lang w:val="en-US"/>
    </w:rPr>
  </w:style>
  <w:style w:type="paragraph" w:styleId="Heading9">
    <w:name w:val="heading 9"/>
    <w:basedOn w:val="Normal"/>
    <w:next w:val="Normal"/>
    <w:link w:val="Heading9Char"/>
    <w:qFormat/>
    <w:rsid w:val="00FD7E84"/>
    <w:pPr>
      <w:autoSpaceDE w:val="0"/>
      <w:autoSpaceDN w:val="0"/>
      <w:adjustRightInd w:val="0"/>
      <w:outlineLvl w:val="8"/>
    </w:pPr>
    <w:rPr>
      <w:rFonts w:cs="Times New Roman"/>
      <w:b w:val="0"/>
      <w:bCs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6801"/>
    <w:rPr>
      <w:color w:val="0000FF"/>
      <w:u w:val="single"/>
    </w:rPr>
  </w:style>
  <w:style w:type="paragraph" w:styleId="BodyTextIndent">
    <w:name w:val="Body Text Indent"/>
    <w:basedOn w:val="Normal"/>
    <w:link w:val="BodyTextIndentChar"/>
    <w:rsid w:val="00156801"/>
    <w:pPr>
      <w:ind w:firstLine="1080"/>
    </w:pPr>
    <w:rPr>
      <w:b w:val="0"/>
      <w:bCs w:val="0"/>
    </w:rPr>
  </w:style>
  <w:style w:type="paragraph" w:styleId="Header">
    <w:name w:val="header"/>
    <w:basedOn w:val="Normal"/>
    <w:link w:val="HeaderChar"/>
    <w:rsid w:val="00156801"/>
    <w:pPr>
      <w:tabs>
        <w:tab w:val="center" w:pos="4703"/>
        <w:tab w:val="right" w:pos="9406"/>
      </w:tabs>
    </w:pPr>
    <w:rPr>
      <w:rFonts w:cs="Times New Roman"/>
      <w:b w:val="0"/>
      <w:bCs w:val="0"/>
    </w:rPr>
  </w:style>
  <w:style w:type="paragraph" w:styleId="BalloonText">
    <w:name w:val="Balloon Text"/>
    <w:basedOn w:val="Normal"/>
    <w:link w:val="BalloonTextChar"/>
    <w:rsid w:val="00A83DC6"/>
    <w:rPr>
      <w:rFonts w:ascii="Tahoma" w:hAnsi="Tahoma" w:cs="Tahoma"/>
      <w:sz w:val="16"/>
      <w:szCs w:val="16"/>
    </w:rPr>
  </w:style>
  <w:style w:type="character" w:styleId="Strong">
    <w:name w:val="Strong"/>
    <w:uiPriority w:val="22"/>
    <w:qFormat/>
    <w:rsid w:val="009B2413"/>
    <w:rPr>
      <w:b/>
      <w:bCs/>
    </w:rPr>
  </w:style>
  <w:style w:type="character" w:customStyle="1" w:styleId="ln2anexa1">
    <w:name w:val="ln2anexa1"/>
    <w:basedOn w:val="DefaultParagraphFont"/>
    <w:rsid w:val="009B2413"/>
  </w:style>
  <w:style w:type="character" w:customStyle="1" w:styleId="ln2tanexa1">
    <w:name w:val="ln2tanexa1"/>
    <w:basedOn w:val="DefaultParagraphFont"/>
    <w:rsid w:val="009B2413"/>
  </w:style>
  <w:style w:type="character" w:customStyle="1" w:styleId="ln2nota1">
    <w:name w:val="ln2nota1"/>
    <w:basedOn w:val="DefaultParagraphFont"/>
    <w:rsid w:val="009B2413"/>
  </w:style>
  <w:style w:type="character" w:customStyle="1" w:styleId="ln2tnota1">
    <w:name w:val="ln2tnota1"/>
    <w:basedOn w:val="DefaultParagraphFont"/>
    <w:rsid w:val="009B2413"/>
  </w:style>
  <w:style w:type="character" w:customStyle="1" w:styleId="ln2tparagraf">
    <w:name w:val="ln2tparagraf"/>
    <w:basedOn w:val="DefaultParagraphFont"/>
    <w:rsid w:val="009B2413"/>
  </w:style>
  <w:style w:type="character" w:customStyle="1" w:styleId="ln2tpunct">
    <w:name w:val="ln2tpunct"/>
    <w:basedOn w:val="DefaultParagraphFont"/>
    <w:rsid w:val="009B2413"/>
  </w:style>
  <w:style w:type="character" w:customStyle="1" w:styleId="ln2tabel1">
    <w:name w:val="ln2tabel1"/>
    <w:basedOn w:val="DefaultParagraphFont"/>
    <w:rsid w:val="009B2413"/>
  </w:style>
  <w:style w:type="character" w:customStyle="1" w:styleId="ln2ttabel">
    <w:name w:val="ln2ttabel"/>
    <w:basedOn w:val="DefaultParagraphFont"/>
    <w:rsid w:val="009B2413"/>
  </w:style>
  <w:style w:type="paragraph" w:styleId="BodyTextIndent2">
    <w:name w:val="Body Text Indent 2"/>
    <w:basedOn w:val="Normal"/>
    <w:link w:val="BodyTextIndent2Char"/>
    <w:rsid w:val="008722A1"/>
    <w:pPr>
      <w:spacing w:after="120" w:line="480" w:lineRule="auto"/>
      <w:ind w:left="283"/>
    </w:pPr>
    <w:rPr>
      <w:rFonts w:cs="Times New Roman"/>
    </w:rPr>
  </w:style>
  <w:style w:type="character" w:customStyle="1" w:styleId="BodyTextIndent2Char">
    <w:name w:val="Body Text Indent 2 Char"/>
    <w:link w:val="BodyTextIndent2"/>
    <w:rsid w:val="008722A1"/>
    <w:rPr>
      <w:rFonts w:ascii="Arial" w:hAnsi="Arial" w:cs="Arial"/>
      <w:b/>
      <w:bCs/>
      <w:sz w:val="24"/>
      <w:szCs w:val="24"/>
      <w:lang w:val="ro-RO"/>
    </w:rPr>
  </w:style>
  <w:style w:type="paragraph" w:styleId="NormalWeb">
    <w:name w:val="Normal (Web)"/>
    <w:basedOn w:val="Normal"/>
    <w:uiPriority w:val="99"/>
    <w:unhideWhenUsed/>
    <w:rsid w:val="00E042E0"/>
    <w:rPr>
      <w:rFonts w:ascii="Times New Roman" w:hAnsi="Times New Roman" w:cs="Times New Roman"/>
      <w:b w:val="0"/>
      <w:bCs w:val="0"/>
      <w:lang w:val="en-US"/>
    </w:rPr>
  </w:style>
  <w:style w:type="character" w:customStyle="1" w:styleId="ln2punct1">
    <w:name w:val="ln2punct1"/>
    <w:basedOn w:val="DefaultParagraphFont"/>
    <w:rsid w:val="00E042E0"/>
  </w:style>
  <w:style w:type="character" w:styleId="FollowedHyperlink">
    <w:name w:val="FollowedHyperlink"/>
    <w:uiPriority w:val="99"/>
    <w:unhideWhenUsed/>
    <w:rsid w:val="00E042E0"/>
    <w:rPr>
      <w:color w:val="800080"/>
      <w:u w:val="single"/>
    </w:rPr>
  </w:style>
  <w:style w:type="character" w:customStyle="1" w:styleId="ln2paragraf1">
    <w:name w:val="ln2paragraf1"/>
    <w:basedOn w:val="DefaultParagraphFont"/>
    <w:rsid w:val="00E042E0"/>
  </w:style>
  <w:style w:type="paragraph" w:styleId="BodyTextIndent3">
    <w:name w:val="Body Text Indent 3"/>
    <w:basedOn w:val="Normal"/>
    <w:link w:val="BodyTextIndent3Char"/>
    <w:rsid w:val="00E042E0"/>
    <w:pPr>
      <w:spacing w:after="120"/>
      <w:ind w:left="283"/>
    </w:pPr>
    <w:rPr>
      <w:rFonts w:cs="Times New Roman"/>
      <w:b w:val="0"/>
      <w:bCs w:val="0"/>
      <w:sz w:val="16"/>
      <w:szCs w:val="16"/>
      <w:lang w:eastAsia="ro-RO"/>
    </w:rPr>
  </w:style>
  <w:style w:type="character" w:customStyle="1" w:styleId="BodyTextIndent3Char">
    <w:name w:val="Body Text Indent 3 Char"/>
    <w:link w:val="BodyTextIndent3"/>
    <w:rsid w:val="00E042E0"/>
    <w:rPr>
      <w:rFonts w:ascii="Arial" w:hAnsi="Arial"/>
      <w:sz w:val="16"/>
      <w:szCs w:val="16"/>
      <w:lang w:val="ro-RO" w:eastAsia="ro-RO"/>
    </w:rPr>
  </w:style>
  <w:style w:type="paragraph" w:styleId="ListBullet">
    <w:name w:val="List Bullet"/>
    <w:basedOn w:val="Normal"/>
    <w:autoRedefine/>
    <w:rsid w:val="00E042E0"/>
    <w:pPr>
      <w:numPr>
        <w:numId w:val="1"/>
      </w:numPr>
      <w:tabs>
        <w:tab w:val="clear" w:pos="360"/>
        <w:tab w:val="num" w:pos="0"/>
      </w:tabs>
      <w:ind w:left="0" w:firstLine="0"/>
    </w:pPr>
    <w:rPr>
      <w:rFonts w:cs="Times New Roman"/>
      <w:b w:val="0"/>
      <w:bCs w:val="0"/>
      <w:lang w:eastAsia="ro-RO"/>
    </w:rPr>
  </w:style>
  <w:style w:type="character" w:styleId="CommentReference">
    <w:name w:val="annotation reference"/>
    <w:rsid w:val="006D6A40"/>
    <w:rPr>
      <w:sz w:val="16"/>
      <w:szCs w:val="16"/>
    </w:rPr>
  </w:style>
  <w:style w:type="paragraph" w:styleId="CommentText">
    <w:name w:val="annotation text"/>
    <w:basedOn w:val="Normal"/>
    <w:link w:val="CommentTextChar"/>
    <w:uiPriority w:val="99"/>
    <w:rsid w:val="006D6A40"/>
    <w:rPr>
      <w:rFonts w:cs="Times New Roman"/>
      <w:sz w:val="20"/>
      <w:szCs w:val="20"/>
    </w:rPr>
  </w:style>
  <w:style w:type="character" w:customStyle="1" w:styleId="CommentTextChar">
    <w:name w:val="Comment Text Char"/>
    <w:link w:val="CommentText"/>
    <w:rsid w:val="006D6A40"/>
    <w:rPr>
      <w:rFonts w:ascii="Arial" w:hAnsi="Arial" w:cs="Arial"/>
      <w:b/>
      <w:bCs/>
      <w:lang w:val="ro-RO"/>
    </w:rPr>
  </w:style>
  <w:style w:type="paragraph" w:styleId="CommentSubject">
    <w:name w:val="annotation subject"/>
    <w:basedOn w:val="CommentText"/>
    <w:next w:val="CommentText"/>
    <w:link w:val="CommentSubjectChar"/>
    <w:rsid w:val="006D6A40"/>
    <w:rPr>
      <w:b w:val="0"/>
      <w:bCs w:val="0"/>
    </w:rPr>
  </w:style>
  <w:style w:type="character" w:customStyle="1" w:styleId="CommentSubjectChar">
    <w:name w:val="Comment Subject Char"/>
    <w:link w:val="CommentSubject"/>
    <w:rsid w:val="006D6A40"/>
    <w:rPr>
      <w:rFonts w:ascii="Arial" w:hAnsi="Arial" w:cs="Arial"/>
      <w:b w:val="0"/>
      <w:bCs w:val="0"/>
      <w:lang w:val="ro-RO"/>
    </w:rPr>
  </w:style>
  <w:style w:type="character" w:customStyle="1" w:styleId="Heading2Char">
    <w:name w:val="Heading 2 Char"/>
    <w:link w:val="Heading2"/>
    <w:rsid w:val="00FD7E84"/>
    <w:rPr>
      <w:rFonts w:ascii="Cambria" w:eastAsia="Times New Roman" w:hAnsi="Cambria" w:cs="Times New Roman"/>
      <w:b/>
      <w:bCs/>
      <w:i/>
      <w:iCs/>
      <w:sz w:val="28"/>
      <w:szCs w:val="28"/>
      <w:lang w:eastAsia="en-US"/>
    </w:rPr>
  </w:style>
  <w:style w:type="character" w:customStyle="1" w:styleId="Heading3Char">
    <w:name w:val="Heading 3 Char"/>
    <w:link w:val="Heading3"/>
    <w:rsid w:val="00FD7E84"/>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FD7E84"/>
    <w:rPr>
      <w:rFonts w:ascii="Arial" w:hAnsi="Arial"/>
      <w:sz w:val="24"/>
      <w:szCs w:val="24"/>
      <w:lang w:val="en-US" w:eastAsia="en-US"/>
    </w:rPr>
  </w:style>
  <w:style w:type="character" w:customStyle="1" w:styleId="Heading5Char">
    <w:name w:val="Heading 5 Char"/>
    <w:link w:val="Heading5"/>
    <w:rsid w:val="00FD7E84"/>
    <w:rPr>
      <w:rFonts w:ascii="Arial" w:hAnsi="Arial"/>
      <w:sz w:val="24"/>
      <w:szCs w:val="24"/>
      <w:lang w:val="en-US" w:eastAsia="en-US"/>
    </w:rPr>
  </w:style>
  <w:style w:type="character" w:customStyle="1" w:styleId="Heading6Char">
    <w:name w:val="Heading 6 Char"/>
    <w:link w:val="Heading6"/>
    <w:rsid w:val="00FD7E84"/>
    <w:rPr>
      <w:rFonts w:ascii="Arial" w:hAnsi="Arial"/>
      <w:sz w:val="24"/>
      <w:szCs w:val="24"/>
      <w:lang w:val="en-US" w:eastAsia="en-US"/>
    </w:rPr>
  </w:style>
  <w:style w:type="character" w:customStyle="1" w:styleId="Heading7Char">
    <w:name w:val="Heading 7 Char"/>
    <w:link w:val="Heading7"/>
    <w:rsid w:val="00FD7E84"/>
    <w:rPr>
      <w:rFonts w:ascii="Arial" w:hAnsi="Arial"/>
      <w:sz w:val="24"/>
      <w:szCs w:val="24"/>
      <w:lang w:val="en-US" w:eastAsia="en-US"/>
    </w:rPr>
  </w:style>
  <w:style w:type="character" w:customStyle="1" w:styleId="Heading8Char">
    <w:name w:val="Heading 8 Char"/>
    <w:link w:val="Heading8"/>
    <w:rsid w:val="00FD7E84"/>
    <w:rPr>
      <w:rFonts w:ascii="Arial" w:hAnsi="Arial"/>
      <w:sz w:val="24"/>
      <w:szCs w:val="24"/>
      <w:lang w:val="en-US" w:eastAsia="en-US"/>
    </w:rPr>
  </w:style>
  <w:style w:type="character" w:customStyle="1" w:styleId="Heading9Char">
    <w:name w:val="Heading 9 Char"/>
    <w:link w:val="Heading9"/>
    <w:rsid w:val="00FD7E84"/>
    <w:rPr>
      <w:rFonts w:ascii="Arial" w:hAnsi="Arial"/>
      <w:sz w:val="24"/>
      <w:szCs w:val="24"/>
      <w:lang w:val="en-US" w:eastAsia="en-US"/>
    </w:rPr>
  </w:style>
  <w:style w:type="character" w:customStyle="1" w:styleId="Heading1Char">
    <w:name w:val="Heading 1 Char"/>
    <w:link w:val="Heading1"/>
    <w:rsid w:val="00FD7E84"/>
    <w:rPr>
      <w:b/>
      <w:bCs/>
      <w:i/>
      <w:iCs/>
      <w:sz w:val="28"/>
      <w:szCs w:val="24"/>
      <w:lang w:eastAsia="en-US"/>
    </w:rPr>
  </w:style>
  <w:style w:type="paragraph" w:customStyle="1" w:styleId="CharChar6CaracterCaracter">
    <w:name w:val="Char Char6 Caracter Caracter"/>
    <w:basedOn w:val="Normal"/>
    <w:rsid w:val="00FD7E84"/>
    <w:rPr>
      <w:rFonts w:ascii="Times New Roman" w:hAnsi="Times New Roman" w:cs="Times New Roman"/>
      <w:b w:val="0"/>
      <w:bCs w:val="0"/>
      <w:lang w:val="pl-PL" w:eastAsia="pl-PL"/>
    </w:rPr>
  </w:style>
  <w:style w:type="character" w:customStyle="1" w:styleId="HeaderChar">
    <w:name w:val="Header Char"/>
    <w:link w:val="Header"/>
    <w:rsid w:val="00FD7E84"/>
    <w:rPr>
      <w:rFonts w:ascii="Arial" w:hAnsi="Arial"/>
      <w:sz w:val="24"/>
      <w:szCs w:val="24"/>
    </w:rPr>
  </w:style>
  <w:style w:type="paragraph" w:styleId="Footer">
    <w:name w:val="footer"/>
    <w:basedOn w:val="Normal"/>
    <w:link w:val="FooterChar"/>
    <w:rsid w:val="00FD7E84"/>
    <w:pPr>
      <w:tabs>
        <w:tab w:val="center" w:pos="4536"/>
        <w:tab w:val="right" w:pos="9072"/>
      </w:tabs>
    </w:pPr>
    <w:rPr>
      <w:rFonts w:ascii="Times New Roman" w:hAnsi="Times New Roman" w:cs="Times New Roman"/>
      <w:b w:val="0"/>
      <w:bCs w:val="0"/>
      <w:lang w:val="en-US"/>
    </w:rPr>
  </w:style>
  <w:style w:type="character" w:customStyle="1" w:styleId="FooterChar">
    <w:name w:val="Footer Char"/>
    <w:link w:val="Footer"/>
    <w:rsid w:val="00FD7E84"/>
    <w:rPr>
      <w:sz w:val="24"/>
      <w:szCs w:val="24"/>
      <w:lang w:val="en-US" w:eastAsia="en-US"/>
    </w:rPr>
  </w:style>
  <w:style w:type="paragraph" w:styleId="ListParagraph">
    <w:name w:val="List Paragraph"/>
    <w:basedOn w:val="Normal"/>
    <w:uiPriority w:val="34"/>
    <w:qFormat/>
    <w:rsid w:val="00FD7E84"/>
    <w:pPr>
      <w:ind w:left="720"/>
      <w:contextualSpacing/>
    </w:pPr>
    <w:rPr>
      <w:rFonts w:ascii="Times New Roman" w:hAnsi="Times New Roman" w:cs="Times New Roman"/>
      <w:b w:val="0"/>
      <w:bCs w:val="0"/>
      <w:lang w:eastAsia="ro-RO"/>
    </w:rPr>
  </w:style>
  <w:style w:type="paragraph" w:customStyle="1" w:styleId="art0">
    <w:name w:val="art0"/>
    <w:basedOn w:val="Normal"/>
    <w:rsid w:val="0034540E"/>
    <w:pPr>
      <w:spacing w:before="100" w:beforeAutospacing="1" w:after="100" w:afterAutospacing="1"/>
    </w:pPr>
    <w:rPr>
      <w:rFonts w:ascii="Times New Roman" w:hAnsi="Times New Roman" w:cs="Times New Roman"/>
      <w:b w:val="0"/>
      <w:bCs w:val="0"/>
      <w:lang w:eastAsia="ro-RO"/>
    </w:rPr>
  </w:style>
  <w:style w:type="character" w:customStyle="1" w:styleId="apple-converted-space">
    <w:name w:val="apple-converted-space"/>
    <w:basedOn w:val="DefaultParagraphFont"/>
    <w:rsid w:val="0034540E"/>
  </w:style>
  <w:style w:type="character" w:customStyle="1" w:styleId="alineat1">
    <w:name w:val="alineat1"/>
    <w:basedOn w:val="DefaultParagraphFont"/>
    <w:rsid w:val="00817564"/>
    <w:rPr>
      <w:b/>
      <w:bCs/>
      <w:color w:val="000000"/>
    </w:rPr>
  </w:style>
  <w:style w:type="character" w:customStyle="1" w:styleId="articol1">
    <w:name w:val="articol1"/>
    <w:basedOn w:val="DefaultParagraphFont"/>
    <w:rsid w:val="00F135A9"/>
    <w:rPr>
      <w:b/>
      <w:bCs/>
      <w:color w:val="009500"/>
    </w:rPr>
  </w:style>
  <w:style w:type="character" w:customStyle="1" w:styleId="searchidx01">
    <w:name w:val="search_idx_01"/>
    <w:basedOn w:val="DefaultParagraphFont"/>
    <w:rsid w:val="00F135A9"/>
    <w:rPr>
      <w:color w:val="000000"/>
      <w:shd w:val="clear" w:color="auto" w:fill="FFD700"/>
    </w:rPr>
  </w:style>
  <w:style w:type="character" w:customStyle="1" w:styleId="litera1">
    <w:name w:val="litera1"/>
    <w:basedOn w:val="DefaultParagraphFont"/>
    <w:rsid w:val="00F135A9"/>
    <w:rPr>
      <w:b/>
      <w:bCs/>
      <w:color w:val="000000"/>
    </w:rPr>
  </w:style>
  <w:style w:type="character" w:customStyle="1" w:styleId="punct1">
    <w:name w:val="punct1"/>
    <w:basedOn w:val="DefaultParagraphFont"/>
    <w:rsid w:val="005F7614"/>
    <w:rPr>
      <w:b/>
      <w:bCs/>
      <w:color w:val="000000"/>
    </w:rPr>
  </w:style>
  <w:style w:type="character" w:customStyle="1" w:styleId="nota1">
    <w:name w:val="nota1"/>
    <w:basedOn w:val="DefaultParagraphFont"/>
    <w:rsid w:val="0078225A"/>
    <w:rPr>
      <w:b/>
      <w:bCs/>
      <w:color w:val="000000"/>
    </w:rPr>
  </w:style>
  <w:style w:type="character" w:customStyle="1" w:styleId="id261">
    <w:name w:val="id=261"/>
    <w:basedOn w:val="DefaultParagraphFont"/>
    <w:rsid w:val="004C1A77"/>
  </w:style>
  <w:style w:type="character" w:customStyle="1" w:styleId="paragraf1">
    <w:name w:val="paragraf1"/>
    <w:basedOn w:val="DefaultParagraphFont"/>
    <w:rsid w:val="004C1A77"/>
    <w:rPr>
      <w:shd w:val="clear" w:color="auto" w:fill="auto"/>
    </w:rPr>
  </w:style>
  <w:style w:type="character" w:customStyle="1" w:styleId="id268">
    <w:name w:val="id=268"/>
    <w:basedOn w:val="DefaultParagraphFont"/>
    <w:rsid w:val="00F30E22"/>
  </w:style>
  <w:style w:type="character" w:customStyle="1" w:styleId="WW8Num3z3">
    <w:name w:val="WW8Num3z3"/>
    <w:rsid w:val="00623924"/>
  </w:style>
  <w:style w:type="character" w:customStyle="1" w:styleId="spar">
    <w:name w:val="s_par"/>
    <w:rsid w:val="00063DE8"/>
  </w:style>
  <w:style w:type="paragraph" w:customStyle="1" w:styleId="Default">
    <w:name w:val="Default"/>
    <w:uiPriority w:val="99"/>
    <w:rsid w:val="00063DE8"/>
    <w:pPr>
      <w:autoSpaceDE w:val="0"/>
      <w:autoSpaceDN w:val="0"/>
      <w:adjustRightInd w:val="0"/>
    </w:pPr>
    <w:rPr>
      <w:rFonts w:ascii="Arial" w:hAnsi="Arial" w:cs="Arial"/>
      <w:color w:val="000000"/>
      <w:sz w:val="24"/>
      <w:szCs w:val="24"/>
      <w:lang w:val="ro-RO" w:eastAsia="ro-RO"/>
    </w:rPr>
  </w:style>
  <w:style w:type="paragraph" w:customStyle="1" w:styleId="msonormal0">
    <w:name w:val="msonormal"/>
    <w:basedOn w:val="Normal"/>
    <w:uiPriority w:val="99"/>
    <w:rsid w:val="008F2EC4"/>
    <w:pPr>
      <w:spacing w:before="100" w:beforeAutospacing="1" w:after="100" w:afterAutospacing="1"/>
    </w:pPr>
    <w:rPr>
      <w:rFonts w:ascii="Times New Roman" w:eastAsiaTheme="minorEastAsia" w:hAnsi="Times New Roman" w:cs="Times New Roman"/>
      <w:b w:val="0"/>
      <w:bCs w:val="0"/>
      <w:lang w:val="en-US"/>
    </w:rPr>
  </w:style>
  <w:style w:type="character" w:customStyle="1" w:styleId="TitleChar">
    <w:name w:val="Title Char"/>
    <w:aliases w:val="Caracter Caracter Caracter Char"/>
    <w:basedOn w:val="DefaultParagraphFont"/>
    <w:link w:val="Title"/>
    <w:locked/>
    <w:rsid w:val="008F2EC4"/>
    <w:rPr>
      <w:rFonts w:ascii="Verdana" w:hAnsi="Verdana" w:cs="Verdana"/>
      <w:b/>
      <w:bCs/>
      <w:sz w:val="28"/>
      <w:szCs w:val="28"/>
      <w:lang w:val="ro-RO"/>
    </w:rPr>
  </w:style>
  <w:style w:type="paragraph" w:styleId="Title">
    <w:name w:val="Title"/>
    <w:aliases w:val="Caracter Caracter Caracter"/>
    <w:basedOn w:val="Normal"/>
    <w:link w:val="TitleChar"/>
    <w:qFormat/>
    <w:rsid w:val="008F2EC4"/>
    <w:pPr>
      <w:jc w:val="center"/>
    </w:pPr>
    <w:rPr>
      <w:rFonts w:ascii="Verdana" w:hAnsi="Verdana" w:cs="Verdana"/>
      <w:sz w:val="28"/>
      <w:szCs w:val="28"/>
    </w:rPr>
  </w:style>
  <w:style w:type="character" w:customStyle="1" w:styleId="TitleChar1">
    <w:name w:val="Title Char1"/>
    <w:aliases w:val="Caracter Caracter Caracter Char1"/>
    <w:basedOn w:val="DefaultParagraphFont"/>
    <w:uiPriority w:val="10"/>
    <w:rsid w:val="008F2EC4"/>
    <w:rPr>
      <w:rFonts w:asciiTheme="majorHAnsi" w:eastAsiaTheme="majorEastAsia" w:hAnsiTheme="majorHAnsi" w:cstheme="majorBidi"/>
      <w:b/>
      <w:bCs/>
      <w:spacing w:val="-10"/>
      <w:kern w:val="28"/>
      <w:sz w:val="56"/>
      <w:szCs w:val="56"/>
      <w:lang w:val="ro-RO"/>
    </w:rPr>
  </w:style>
  <w:style w:type="character" w:customStyle="1" w:styleId="BalloonTextChar">
    <w:name w:val="Balloon Text Char"/>
    <w:basedOn w:val="DefaultParagraphFont"/>
    <w:link w:val="BalloonText"/>
    <w:rsid w:val="008F2EC4"/>
    <w:rPr>
      <w:rFonts w:ascii="Tahoma" w:hAnsi="Tahoma" w:cs="Tahoma"/>
      <w:b/>
      <w:bCs/>
      <w:sz w:val="16"/>
      <w:szCs w:val="16"/>
      <w:lang w:val="ro-RO"/>
    </w:rPr>
  </w:style>
  <w:style w:type="paragraph" w:styleId="NoSpacing">
    <w:name w:val="No Spacing"/>
    <w:uiPriority w:val="1"/>
    <w:qFormat/>
    <w:rsid w:val="008F2EC4"/>
    <w:rPr>
      <w:rFonts w:asciiTheme="minorHAnsi" w:eastAsiaTheme="minorEastAsia" w:hAnsiTheme="minorHAnsi" w:cstheme="minorBidi"/>
      <w:sz w:val="22"/>
      <w:szCs w:val="22"/>
    </w:rPr>
  </w:style>
  <w:style w:type="paragraph" w:customStyle="1" w:styleId="al">
    <w:name w:val="a_l"/>
    <w:basedOn w:val="Normal"/>
    <w:rsid w:val="008F2EC4"/>
    <w:pPr>
      <w:spacing w:before="100" w:beforeAutospacing="1" w:after="100" w:afterAutospacing="1"/>
    </w:pPr>
    <w:rPr>
      <w:rFonts w:ascii="Times New Roman" w:hAnsi="Times New Roman" w:cs="Times New Roman"/>
      <w:b w:val="0"/>
      <w:bCs w:val="0"/>
      <w:lang w:val="en-US"/>
    </w:rPr>
  </w:style>
  <w:style w:type="character" w:customStyle="1" w:styleId="panchor1">
    <w:name w:val="panchor1"/>
    <w:rsid w:val="008F2EC4"/>
    <w:rPr>
      <w:rFonts w:ascii="Courier New" w:hAnsi="Courier New" w:cs="Courier New" w:hint="default"/>
      <w:color w:val="0000FF"/>
      <w:sz w:val="22"/>
      <w:szCs w:val="22"/>
      <w:u w:val="single"/>
    </w:rPr>
  </w:style>
  <w:style w:type="character" w:customStyle="1" w:styleId="salnttl">
    <w:name w:val="s_aln_ttl"/>
    <w:basedOn w:val="DefaultParagraphFont"/>
    <w:rsid w:val="00240570"/>
  </w:style>
  <w:style w:type="character" w:customStyle="1" w:styleId="salnbdy">
    <w:name w:val="s_aln_bdy"/>
    <w:basedOn w:val="DefaultParagraphFont"/>
    <w:rsid w:val="00240570"/>
  </w:style>
  <w:style w:type="character" w:customStyle="1" w:styleId="slitttl">
    <w:name w:val="s_lit_ttl"/>
    <w:basedOn w:val="DefaultParagraphFont"/>
    <w:rsid w:val="003C0E94"/>
  </w:style>
  <w:style w:type="character" w:customStyle="1" w:styleId="slitbdy">
    <w:name w:val="s_lit_bdy"/>
    <w:basedOn w:val="DefaultParagraphFont"/>
    <w:rsid w:val="003C0E94"/>
  </w:style>
  <w:style w:type="character" w:customStyle="1" w:styleId="WW8Num1z0">
    <w:name w:val="WW8Num1z0"/>
    <w:rsid w:val="0086053A"/>
    <w:rPr>
      <w:rFonts w:ascii="Symbol" w:hAnsi="Symbol" w:cs="Symbol" w:hint="default"/>
    </w:rPr>
  </w:style>
  <w:style w:type="character" w:customStyle="1" w:styleId="WW8Num1z2">
    <w:name w:val="WW8Num1z2"/>
    <w:rsid w:val="0086053A"/>
    <w:rPr>
      <w:rFonts w:ascii="Courier New" w:hAnsi="Courier New" w:cs="Courier New" w:hint="default"/>
    </w:rPr>
  </w:style>
  <w:style w:type="character" w:customStyle="1" w:styleId="WW8Num1z3">
    <w:name w:val="WW8Num1z3"/>
    <w:rsid w:val="0086053A"/>
    <w:rPr>
      <w:rFonts w:ascii="Wingdings" w:hAnsi="Wingdings" w:cs="Wingdings" w:hint="default"/>
    </w:rPr>
  </w:style>
  <w:style w:type="character" w:customStyle="1" w:styleId="WW8Num2z0">
    <w:name w:val="WW8Num2z0"/>
    <w:rsid w:val="0086053A"/>
    <w:rPr>
      <w:rFonts w:hint="default"/>
    </w:rPr>
  </w:style>
  <w:style w:type="character" w:customStyle="1" w:styleId="WW8Num2z1">
    <w:name w:val="WW8Num2z1"/>
    <w:rsid w:val="0086053A"/>
  </w:style>
  <w:style w:type="character" w:customStyle="1" w:styleId="WW8Num2z2">
    <w:name w:val="WW8Num2z2"/>
    <w:rsid w:val="0086053A"/>
  </w:style>
  <w:style w:type="character" w:customStyle="1" w:styleId="WW8Num2z3">
    <w:name w:val="WW8Num2z3"/>
    <w:rsid w:val="0086053A"/>
  </w:style>
  <w:style w:type="character" w:customStyle="1" w:styleId="WW8Num2z4">
    <w:name w:val="WW8Num2z4"/>
    <w:rsid w:val="0086053A"/>
  </w:style>
  <w:style w:type="character" w:customStyle="1" w:styleId="WW8Num2z5">
    <w:name w:val="WW8Num2z5"/>
    <w:rsid w:val="0086053A"/>
  </w:style>
  <w:style w:type="character" w:customStyle="1" w:styleId="WW8Num2z6">
    <w:name w:val="WW8Num2z6"/>
    <w:rsid w:val="0086053A"/>
  </w:style>
  <w:style w:type="character" w:customStyle="1" w:styleId="WW8Num2z7">
    <w:name w:val="WW8Num2z7"/>
    <w:rsid w:val="0086053A"/>
  </w:style>
  <w:style w:type="character" w:customStyle="1" w:styleId="WW8Num2z8">
    <w:name w:val="WW8Num2z8"/>
    <w:rsid w:val="0086053A"/>
  </w:style>
  <w:style w:type="character" w:customStyle="1" w:styleId="WW8Num3z0">
    <w:name w:val="WW8Num3z0"/>
    <w:rsid w:val="0086053A"/>
    <w:rPr>
      <w:rFonts w:hint="default"/>
      <w:b/>
    </w:rPr>
  </w:style>
  <w:style w:type="character" w:customStyle="1" w:styleId="WW8Num3z1">
    <w:name w:val="WW8Num3z1"/>
    <w:rsid w:val="0086053A"/>
  </w:style>
  <w:style w:type="character" w:customStyle="1" w:styleId="WW8Num3z2">
    <w:name w:val="WW8Num3z2"/>
    <w:rsid w:val="0086053A"/>
  </w:style>
  <w:style w:type="character" w:customStyle="1" w:styleId="WW8Num3z4">
    <w:name w:val="WW8Num3z4"/>
    <w:rsid w:val="0086053A"/>
  </w:style>
  <w:style w:type="character" w:customStyle="1" w:styleId="WW8Num3z5">
    <w:name w:val="WW8Num3z5"/>
    <w:rsid w:val="0086053A"/>
  </w:style>
  <w:style w:type="character" w:customStyle="1" w:styleId="WW8Num3z6">
    <w:name w:val="WW8Num3z6"/>
    <w:rsid w:val="0086053A"/>
  </w:style>
  <w:style w:type="character" w:customStyle="1" w:styleId="WW8Num3z7">
    <w:name w:val="WW8Num3z7"/>
    <w:rsid w:val="0086053A"/>
  </w:style>
  <w:style w:type="character" w:customStyle="1" w:styleId="WW8Num3z8">
    <w:name w:val="WW8Num3z8"/>
    <w:rsid w:val="0086053A"/>
  </w:style>
  <w:style w:type="character" w:customStyle="1" w:styleId="WW8Num4z0">
    <w:name w:val="WW8Num4z0"/>
    <w:rsid w:val="0086053A"/>
    <w:rPr>
      <w:rFonts w:hint="default"/>
    </w:rPr>
  </w:style>
  <w:style w:type="character" w:customStyle="1" w:styleId="WW8Num4z1">
    <w:name w:val="WW8Num4z1"/>
    <w:rsid w:val="0086053A"/>
  </w:style>
  <w:style w:type="character" w:customStyle="1" w:styleId="WW8Num4z2">
    <w:name w:val="WW8Num4z2"/>
    <w:rsid w:val="0086053A"/>
  </w:style>
  <w:style w:type="character" w:customStyle="1" w:styleId="WW8Num4z3">
    <w:name w:val="WW8Num4z3"/>
    <w:rsid w:val="0086053A"/>
  </w:style>
  <w:style w:type="character" w:customStyle="1" w:styleId="WW8Num4z4">
    <w:name w:val="WW8Num4z4"/>
    <w:rsid w:val="0086053A"/>
  </w:style>
  <w:style w:type="character" w:customStyle="1" w:styleId="WW8Num4z5">
    <w:name w:val="WW8Num4z5"/>
    <w:rsid w:val="0086053A"/>
  </w:style>
  <w:style w:type="character" w:customStyle="1" w:styleId="WW8Num4z6">
    <w:name w:val="WW8Num4z6"/>
    <w:rsid w:val="0086053A"/>
  </w:style>
  <w:style w:type="character" w:customStyle="1" w:styleId="WW8Num4z7">
    <w:name w:val="WW8Num4z7"/>
    <w:rsid w:val="0086053A"/>
  </w:style>
  <w:style w:type="character" w:customStyle="1" w:styleId="WW8Num4z8">
    <w:name w:val="WW8Num4z8"/>
    <w:rsid w:val="0086053A"/>
  </w:style>
  <w:style w:type="character" w:customStyle="1" w:styleId="WW8Num5z0">
    <w:name w:val="WW8Num5z0"/>
    <w:rsid w:val="0086053A"/>
    <w:rPr>
      <w:rFonts w:hint="default"/>
    </w:rPr>
  </w:style>
  <w:style w:type="character" w:customStyle="1" w:styleId="WW8Num5z1">
    <w:name w:val="WW8Num5z1"/>
    <w:rsid w:val="0086053A"/>
  </w:style>
  <w:style w:type="character" w:customStyle="1" w:styleId="WW8Num5z2">
    <w:name w:val="WW8Num5z2"/>
    <w:rsid w:val="0086053A"/>
  </w:style>
  <w:style w:type="character" w:customStyle="1" w:styleId="WW8Num5z3">
    <w:name w:val="WW8Num5z3"/>
    <w:rsid w:val="0086053A"/>
  </w:style>
  <w:style w:type="character" w:customStyle="1" w:styleId="WW8Num5z4">
    <w:name w:val="WW8Num5z4"/>
    <w:rsid w:val="0086053A"/>
  </w:style>
  <w:style w:type="character" w:customStyle="1" w:styleId="WW8Num5z5">
    <w:name w:val="WW8Num5z5"/>
    <w:rsid w:val="0086053A"/>
  </w:style>
  <w:style w:type="character" w:customStyle="1" w:styleId="WW8Num5z6">
    <w:name w:val="WW8Num5z6"/>
    <w:rsid w:val="0086053A"/>
  </w:style>
  <w:style w:type="character" w:customStyle="1" w:styleId="WW8Num5z7">
    <w:name w:val="WW8Num5z7"/>
    <w:rsid w:val="0086053A"/>
  </w:style>
  <w:style w:type="character" w:customStyle="1" w:styleId="WW8Num5z8">
    <w:name w:val="WW8Num5z8"/>
    <w:rsid w:val="0086053A"/>
  </w:style>
  <w:style w:type="character" w:customStyle="1" w:styleId="WW8Num6z0">
    <w:name w:val="WW8Num6z0"/>
    <w:rsid w:val="0086053A"/>
  </w:style>
  <w:style w:type="character" w:customStyle="1" w:styleId="WW8Num6z1">
    <w:name w:val="WW8Num6z1"/>
    <w:rsid w:val="0086053A"/>
  </w:style>
  <w:style w:type="character" w:customStyle="1" w:styleId="WW8Num6z2">
    <w:name w:val="WW8Num6z2"/>
    <w:rsid w:val="0086053A"/>
  </w:style>
  <w:style w:type="character" w:customStyle="1" w:styleId="WW8Num6z3">
    <w:name w:val="WW8Num6z3"/>
    <w:rsid w:val="0086053A"/>
  </w:style>
  <w:style w:type="character" w:customStyle="1" w:styleId="WW8Num6z4">
    <w:name w:val="WW8Num6z4"/>
    <w:rsid w:val="0086053A"/>
  </w:style>
  <w:style w:type="character" w:customStyle="1" w:styleId="WW8Num6z5">
    <w:name w:val="WW8Num6z5"/>
    <w:rsid w:val="0086053A"/>
  </w:style>
  <w:style w:type="character" w:customStyle="1" w:styleId="WW8Num6z6">
    <w:name w:val="WW8Num6z6"/>
    <w:rsid w:val="0086053A"/>
  </w:style>
  <w:style w:type="character" w:customStyle="1" w:styleId="WW8Num6z7">
    <w:name w:val="WW8Num6z7"/>
    <w:rsid w:val="0086053A"/>
  </w:style>
  <w:style w:type="character" w:customStyle="1" w:styleId="WW8Num6z8">
    <w:name w:val="WW8Num6z8"/>
    <w:rsid w:val="0086053A"/>
  </w:style>
  <w:style w:type="character" w:customStyle="1" w:styleId="WW8Num7z0">
    <w:name w:val="WW8Num7z0"/>
    <w:rsid w:val="0086053A"/>
    <w:rPr>
      <w:rFonts w:eastAsia="Times New Roman" w:hint="default"/>
      <w:sz w:val="26"/>
      <w:szCs w:val="26"/>
    </w:rPr>
  </w:style>
  <w:style w:type="character" w:customStyle="1" w:styleId="WW8Num7z1">
    <w:name w:val="WW8Num7z1"/>
    <w:rsid w:val="0086053A"/>
  </w:style>
  <w:style w:type="character" w:customStyle="1" w:styleId="WW8Num7z2">
    <w:name w:val="WW8Num7z2"/>
    <w:rsid w:val="0086053A"/>
  </w:style>
  <w:style w:type="character" w:customStyle="1" w:styleId="WW8Num7z3">
    <w:name w:val="WW8Num7z3"/>
    <w:rsid w:val="0086053A"/>
  </w:style>
  <w:style w:type="character" w:customStyle="1" w:styleId="WW8Num7z4">
    <w:name w:val="WW8Num7z4"/>
    <w:rsid w:val="0086053A"/>
  </w:style>
  <w:style w:type="character" w:customStyle="1" w:styleId="WW8Num7z5">
    <w:name w:val="WW8Num7z5"/>
    <w:rsid w:val="0086053A"/>
  </w:style>
  <w:style w:type="character" w:customStyle="1" w:styleId="WW8Num7z6">
    <w:name w:val="WW8Num7z6"/>
    <w:rsid w:val="0086053A"/>
  </w:style>
  <w:style w:type="character" w:customStyle="1" w:styleId="WW8Num7z7">
    <w:name w:val="WW8Num7z7"/>
    <w:rsid w:val="0086053A"/>
  </w:style>
  <w:style w:type="character" w:customStyle="1" w:styleId="WW8Num7z8">
    <w:name w:val="WW8Num7z8"/>
    <w:rsid w:val="0086053A"/>
  </w:style>
  <w:style w:type="character" w:customStyle="1" w:styleId="WW8Num8z0">
    <w:name w:val="WW8Num8z0"/>
    <w:rsid w:val="0086053A"/>
    <w:rPr>
      <w:rFonts w:ascii="Times New Roman" w:eastAsia="Times New Roman" w:hAnsi="Times New Roman" w:cs="Times New Roman" w:hint="default"/>
    </w:rPr>
  </w:style>
  <w:style w:type="character" w:customStyle="1" w:styleId="WW8Num8z1">
    <w:name w:val="WW8Num8z1"/>
    <w:rsid w:val="0086053A"/>
  </w:style>
  <w:style w:type="character" w:customStyle="1" w:styleId="WW8Num8z2">
    <w:name w:val="WW8Num8z2"/>
    <w:rsid w:val="0086053A"/>
  </w:style>
  <w:style w:type="character" w:customStyle="1" w:styleId="WW8Num8z3">
    <w:name w:val="WW8Num8z3"/>
    <w:rsid w:val="0086053A"/>
  </w:style>
  <w:style w:type="character" w:customStyle="1" w:styleId="WW8Num8z4">
    <w:name w:val="WW8Num8z4"/>
    <w:rsid w:val="0086053A"/>
  </w:style>
  <w:style w:type="character" w:customStyle="1" w:styleId="WW8Num8z5">
    <w:name w:val="WW8Num8z5"/>
    <w:rsid w:val="0086053A"/>
  </w:style>
  <w:style w:type="character" w:customStyle="1" w:styleId="WW8Num8z6">
    <w:name w:val="WW8Num8z6"/>
    <w:rsid w:val="0086053A"/>
  </w:style>
  <w:style w:type="character" w:customStyle="1" w:styleId="WW8Num8z7">
    <w:name w:val="WW8Num8z7"/>
    <w:rsid w:val="0086053A"/>
  </w:style>
  <w:style w:type="character" w:customStyle="1" w:styleId="WW8Num8z8">
    <w:name w:val="WW8Num8z8"/>
    <w:rsid w:val="0086053A"/>
  </w:style>
  <w:style w:type="character" w:customStyle="1" w:styleId="WW8Num9z0">
    <w:name w:val="WW8Num9z0"/>
    <w:rsid w:val="0086053A"/>
    <w:rPr>
      <w:rFonts w:eastAsia="Times New Roman"/>
      <w:i/>
      <w:sz w:val="26"/>
      <w:szCs w:val="26"/>
    </w:rPr>
  </w:style>
  <w:style w:type="character" w:customStyle="1" w:styleId="WW8Num9z1">
    <w:name w:val="WW8Num9z1"/>
    <w:rsid w:val="0086053A"/>
  </w:style>
  <w:style w:type="character" w:customStyle="1" w:styleId="WW8Num9z2">
    <w:name w:val="WW8Num9z2"/>
    <w:rsid w:val="0086053A"/>
  </w:style>
  <w:style w:type="character" w:customStyle="1" w:styleId="WW8Num9z3">
    <w:name w:val="WW8Num9z3"/>
    <w:rsid w:val="0086053A"/>
  </w:style>
  <w:style w:type="character" w:customStyle="1" w:styleId="WW8Num9z4">
    <w:name w:val="WW8Num9z4"/>
    <w:rsid w:val="0086053A"/>
  </w:style>
  <w:style w:type="character" w:customStyle="1" w:styleId="WW8Num9z5">
    <w:name w:val="WW8Num9z5"/>
    <w:rsid w:val="0086053A"/>
  </w:style>
  <w:style w:type="character" w:customStyle="1" w:styleId="WW8Num9z6">
    <w:name w:val="WW8Num9z6"/>
    <w:rsid w:val="0086053A"/>
  </w:style>
  <w:style w:type="character" w:customStyle="1" w:styleId="WW8Num9z7">
    <w:name w:val="WW8Num9z7"/>
    <w:rsid w:val="0086053A"/>
  </w:style>
  <w:style w:type="character" w:customStyle="1" w:styleId="WW8Num9z8">
    <w:name w:val="WW8Num9z8"/>
    <w:rsid w:val="0086053A"/>
  </w:style>
  <w:style w:type="character" w:customStyle="1" w:styleId="WW8Num10z0">
    <w:name w:val="WW8Num10z0"/>
    <w:rsid w:val="0086053A"/>
    <w:rPr>
      <w:rFonts w:ascii="Arial" w:eastAsia="Times New Roman" w:hAnsi="Arial" w:cs="Arial"/>
    </w:rPr>
  </w:style>
  <w:style w:type="character" w:customStyle="1" w:styleId="WW8Num10z1">
    <w:name w:val="WW8Num10z1"/>
    <w:rsid w:val="0086053A"/>
  </w:style>
  <w:style w:type="character" w:customStyle="1" w:styleId="WW8Num10z2">
    <w:name w:val="WW8Num10z2"/>
    <w:rsid w:val="0086053A"/>
  </w:style>
  <w:style w:type="character" w:customStyle="1" w:styleId="WW8Num10z3">
    <w:name w:val="WW8Num10z3"/>
    <w:rsid w:val="0086053A"/>
  </w:style>
  <w:style w:type="character" w:customStyle="1" w:styleId="WW8Num10z4">
    <w:name w:val="WW8Num10z4"/>
    <w:rsid w:val="0086053A"/>
  </w:style>
  <w:style w:type="character" w:customStyle="1" w:styleId="WW8Num10z5">
    <w:name w:val="WW8Num10z5"/>
    <w:rsid w:val="0086053A"/>
  </w:style>
  <w:style w:type="character" w:customStyle="1" w:styleId="WW8Num10z6">
    <w:name w:val="WW8Num10z6"/>
    <w:rsid w:val="0086053A"/>
  </w:style>
  <w:style w:type="character" w:customStyle="1" w:styleId="WW8Num10z7">
    <w:name w:val="WW8Num10z7"/>
    <w:rsid w:val="0086053A"/>
  </w:style>
  <w:style w:type="character" w:customStyle="1" w:styleId="WW8Num10z8">
    <w:name w:val="WW8Num10z8"/>
    <w:rsid w:val="0086053A"/>
  </w:style>
  <w:style w:type="character" w:customStyle="1" w:styleId="WW8Num11z0">
    <w:name w:val="WW8Num11z0"/>
    <w:rsid w:val="0086053A"/>
  </w:style>
  <w:style w:type="character" w:customStyle="1" w:styleId="WW8Num11z1">
    <w:name w:val="WW8Num11z1"/>
    <w:rsid w:val="0086053A"/>
  </w:style>
  <w:style w:type="character" w:customStyle="1" w:styleId="WW8Num11z2">
    <w:name w:val="WW8Num11z2"/>
    <w:rsid w:val="0086053A"/>
  </w:style>
  <w:style w:type="character" w:customStyle="1" w:styleId="WW8Num11z3">
    <w:name w:val="WW8Num11z3"/>
    <w:rsid w:val="0086053A"/>
  </w:style>
  <w:style w:type="character" w:customStyle="1" w:styleId="WW8Num11z4">
    <w:name w:val="WW8Num11z4"/>
    <w:rsid w:val="0086053A"/>
  </w:style>
  <w:style w:type="character" w:customStyle="1" w:styleId="WW8Num11z5">
    <w:name w:val="WW8Num11z5"/>
    <w:rsid w:val="0086053A"/>
  </w:style>
  <w:style w:type="character" w:customStyle="1" w:styleId="WW8Num11z6">
    <w:name w:val="WW8Num11z6"/>
    <w:rsid w:val="0086053A"/>
  </w:style>
  <w:style w:type="character" w:customStyle="1" w:styleId="WW8Num11z7">
    <w:name w:val="WW8Num11z7"/>
    <w:rsid w:val="0086053A"/>
  </w:style>
  <w:style w:type="character" w:customStyle="1" w:styleId="WW8Num11z8">
    <w:name w:val="WW8Num11z8"/>
    <w:rsid w:val="0086053A"/>
  </w:style>
  <w:style w:type="character" w:customStyle="1" w:styleId="WW8Num12z0">
    <w:name w:val="WW8Num12z0"/>
    <w:rsid w:val="0086053A"/>
  </w:style>
  <w:style w:type="character" w:customStyle="1" w:styleId="WW8Num12z1">
    <w:name w:val="WW8Num12z1"/>
    <w:rsid w:val="0086053A"/>
  </w:style>
  <w:style w:type="character" w:customStyle="1" w:styleId="WW8Num12z2">
    <w:name w:val="WW8Num12z2"/>
    <w:rsid w:val="0086053A"/>
  </w:style>
  <w:style w:type="character" w:customStyle="1" w:styleId="WW8Num12z3">
    <w:name w:val="WW8Num12z3"/>
    <w:rsid w:val="0086053A"/>
  </w:style>
  <w:style w:type="character" w:customStyle="1" w:styleId="WW8Num12z4">
    <w:name w:val="WW8Num12z4"/>
    <w:rsid w:val="0086053A"/>
  </w:style>
  <w:style w:type="character" w:customStyle="1" w:styleId="WW8Num12z5">
    <w:name w:val="WW8Num12z5"/>
    <w:rsid w:val="0086053A"/>
  </w:style>
  <w:style w:type="character" w:customStyle="1" w:styleId="WW8Num12z6">
    <w:name w:val="WW8Num12z6"/>
    <w:rsid w:val="0086053A"/>
  </w:style>
  <w:style w:type="character" w:customStyle="1" w:styleId="WW8Num12z7">
    <w:name w:val="WW8Num12z7"/>
    <w:rsid w:val="0086053A"/>
  </w:style>
  <w:style w:type="character" w:customStyle="1" w:styleId="WW8Num12z8">
    <w:name w:val="WW8Num12z8"/>
    <w:rsid w:val="0086053A"/>
  </w:style>
  <w:style w:type="character" w:customStyle="1" w:styleId="WW8Num13z0">
    <w:name w:val="WW8Num13z0"/>
    <w:rsid w:val="0086053A"/>
    <w:rPr>
      <w:rFonts w:hint="default"/>
    </w:rPr>
  </w:style>
  <w:style w:type="character" w:customStyle="1" w:styleId="WW8Num13z1">
    <w:name w:val="WW8Num13z1"/>
    <w:rsid w:val="0086053A"/>
  </w:style>
  <w:style w:type="character" w:customStyle="1" w:styleId="WW8Num13z2">
    <w:name w:val="WW8Num13z2"/>
    <w:rsid w:val="0086053A"/>
  </w:style>
  <w:style w:type="character" w:customStyle="1" w:styleId="WW8Num13z3">
    <w:name w:val="WW8Num13z3"/>
    <w:rsid w:val="0086053A"/>
  </w:style>
  <w:style w:type="character" w:customStyle="1" w:styleId="WW8Num13z4">
    <w:name w:val="WW8Num13z4"/>
    <w:rsid w:val="0086053A"/>
  </w:style>
  <w:style w:type="character" w:customStyle="1" w:styleId="WW8Num13z5">
    <w:name w:val="WW8Num13z5"/>
    <w:rsid w:val="0086053A"/>
  </w:style>
  <w:style w:type="character" w:customStyle="1" w:styleId="WW8Num13z6">
    <w:name w:val="WW8Num13z6"/>
    <w:rsid w:val="0086053A"/>
  </w:style>
  <w:style w:type="character" w:customStyle="1" w:styleId="WW8Num13z7">
    <w:name w:val="WW8Num13z7"/>
    <w:rsid w:val="0086053A"/>
  </w:style>
  <w:style w:type="character" w:customStyle="1" w:styleId="WW8Num13z8">
    <w:name w:val="WW8Num13z8"/>
    <w:rsid w:val="0086053A"/>
  </w:style>
  <w:style w:type="character" w:customStyle="1" w:styleId="WW8Num14z0">
    <w:name w:val="WW8Num14z0"/>
    <w:rsid w:val="0086053A"/>
    <w:rPr>
      <w:rFonts w:eastAsia="Calibri" w:hint="default"/>
      <w:color w:val="000000"/>
    </w:rPr>
  </w:style>
  <w:style w:type="character" w:customStyle="1" w:styleId="WW8Num14z1">
    <w:name w:val="WW8Num14z1"/>
    <w:rsid w:val="0086053A"/>
  </w:style>
  <w:style w:type="character" w:customStyle="1" w:styleId="WW8Num14z2">
    <w:name w:val="WW8Num14z2"/>
    <w:rsid w:val="0086053A"/>
  </w:style>
  <w:style w:type="character" w:customStyle="1" w:styleId="WW8Num14z3">
    <w:name w:val="WW8Num14z3"/>
    <w:rsid w:val="0086053A"/>
  </w:style>
  <w:style w:type="character" w:customStyle="1" w:styleId="WW8Num14z4">
    <w:name w:val="WW8Num14z4"/>
    <w:rsid w:val="0086053A"/>
  </w:style>
  <w:style w:type="character" w:customStyle="1" w:styleId="WW8Num14z5">
    <w:name w:val="WW8Num14z5"/>
    <w:rsid w:val="0086053A"/>
  </w:style>
  <w:style w:type="character" w:customStyle="1" w:styleId="WW8Num14z6">
    <w:name w:val="WW8Num14z6"/>
    <w:rsid w:val="0086053A"/>
  </w:style>
  <w:style w:type="character" w:customStyle="1" w:styleId="WW8Num14z7">
    <w:name w:val="WW8Num14z7"/>
    <w:rsid w:val="0086053A"/>
  </w:style>
  <w:style w:type="character" w:customStyle="1" w:styleId="WW8Num14z8">
    <w:name w:val="WW8Num14z8"/>
    <w:rsid w:val="0086053A"/>
  </w:style>
  <w:style w:type="character" w:customStyle="1" w:styleId="WW8Num15z0">
    <w:name w:val="WW8Num15z0"/>
    <w:rsid w:val="0086053A"/>
    <w:rPr>
      <w:rFonts w:ascii="Times New Roman" w:eastAsia="Times New Roman" w:hAnsi="Times New Roman" w:cs="Times New Roman" w:hint="default"/>
    </w:rPr>
  </w:style>
  <w:style w:type="character" w:customStyle="1" w:styleId="WW8Num15z1">
    <w:name w:val="WW8Num15z1"/>
    <w:rsid w:val="0086053A"/>
    <w:rPr>
      <w:rFonts w:ascii="Courier New" w:hAnsi="Courier New" w:cs="Courier New" w:hint="default"/>
    </w:rPr>
  </w:style>
  <w:style w:type="character" w:customStyle="1" w:styleId="WW8Num15z2">
    <w:name w:val="WW8Num15z2"/>
    <w:rsid w:val="0086053A"/>
    <w:rPr>
      <w:rFonts w:ascii="Wingdings" w:hAnsi="Wingdings" w:cs="Wingdings" w:hint="default"/>
    </w:rPr>
  </w:style>
  <w:style w:type="character" w:customStyle="1" w:styleId="WW8Num15z3">
    <w:name w:val="WW8Num15z3"/>
    <w:rsid w:val="0086053A"/>
    <w:rPr>
      <w:rFonts w:ascii="Symbol" w:hAnsi="Symbol" w:cs="Symbol" w:hint="default"/>
    </w:rPr>
  </w:style>
  <w:style w:type="character" w:customStyle="1" w:styleId="WW8Num16z0">
    <w:name w:val="WW8Num16z0"/>
    <w:rsid w:val="0086053A"/>
    <w:rPr>
      <w:rFonts w:hint="default"/>
    </w:rPr>
  </w:style>
  <w:style w:type="character" w:customStyle="1" w:styleId="WW8Num16z1">
    <w:name w:val="WW8Num16z1"/>
    <w:rsid w:val="0086053A"/>
  </w:style>
  <w:style w:type="character" w:customStyle="1" w:styleId="WW8Num16z2">
    <w:name w:val="WW8Num16z2"/>
    <w:rsid w:val="0086053A"/>
  </w:style>
  <w:style w:type="character" w:customStyle="1" w:styleId="WW8Num16z3">
    <w:name w:val="WW8Num16z3"/>
    <w:rsid w:val="0086053A"/>
  </w:style>
  <w:style w:type="character" w:customStyle="1" w:styleId="WW8Num16z4">
    <w:name w:val="WW8Num16z4"/>
    <w:rsid w:val="0086053A"/>
  </w:style>
  <w:style w:type="character" w:customStyle="1" w:styleId="WW8Num16z5">
    <w:name w:val="WW8Num16z5"/>
    <w:rsid w:val="0086053A"/>
  </w:style>
  <w:style w:type="character" w:customStyle="1" w:styleId="WW8Num16z6">
    <w:name w:val="WW8Num16z6"/>
    <w:rsid w:val="0086053A"/>
  </w:style>
  <w:style w:type="character" w:customStyle="1" w:styleId="WW8Num16z7">
    <w:name w:val="WW8Num16z7"/>
    <w:rsid w:val="0086053A"/>
  </w:style>
  <w:style w:type="character" w:customStyle="1" w:styleId="WW8Num16z8">
    <w:name w:val="WW8Num16z8"/>
    <w:rsid w:val="0086053A"/>
  </w:style>
  <w:style w:type="character" w:customStyle="1" w:styleId="WW8Num17z0">
    <w:name w:val="WW8Num17z0"/>
    <w:rsid w:val="0086053A"/>
    <w:rPr>
      <w:rFonts w:hint="default"/>
    </w:rPr>
  </w:style>
  <w:style w:type="character" w:customStyle="1" w:styleId="WW8Num17z1">
    <w:name w:val="WW8Num17z1"/>
    <w:rsid w:val="0086053A"/>
  </w:style>
  <w:style w:type="character" w:customStyle="1" w:styleId="WW8Num17z2">
    <w:name w:val="WW8Num17z2"/>
    <w:rsid w:val="0086053A"/>
  </w:style>
  <w:style w:type="character" w:customStyle="1" w:styleId="WW8Num17z3">
    <w:name w:val="WW8Num17z3"/>
    <w:rsid w:val="0086053A"/>
  </w:style>
  <w:style w:type="character" w:customStyle="1" w:styleId="WW8Num17z4">
    <w:name w:val="WW8Num17z4"/>
    <w:rsid w:val="0086053A"/>
  </w:style>
  <w:style w:type="character" w:customStyle="1" w:styleId="WW8Num17z5">
    <w:name w:val="WW8Num17z5"/>
    <w:rsid w:val="0086053A"/>
  </w:style>
  <w:style w:type="character" w:customStyle="1" w:styleId="WW8Num17z6">
    <w:name w:val="WW8Num17z6"/>
    <w:rsid w:val="0086053A"/>
  </w:style>
  <w:style w:type="character" w:customStyle="1" w:styleId="WW8Num17z7">
    <w:name w:val="WW8Num17z7"/>
    <w:rsid w:val="0086053A"/>
  </w:style>
  <w:style w:type="character" w:customStyle="1" w:styleId="WW8Num17z8">
    <w:name w:val="WW8Num17z8"/>
    <w:rsid w:val="0086053A"/>
  </w:style>
  <w:style w:type="character" w:customStyle="1" w:styleId="WW8Num18z0">
    <w:name w:val="WW8Num18z0"/>
    <w:rsid w:val="0086053A"/>
    <w:rPr>
      <w:rFonts w:ascii="Times New Roman" w:eastAsia="Times New Roman" w:hAnsi="Times New Roman" w:cs="Times New Roman" w:hint="default"/>
    </w:rPr>
  </w:style>
  <w:style w:type="character" w:customStyle="1" w:styleId="WW8Num18z1">
    <w:name w:val="WW8Num18z1"/>
    <w:rsid w:val="0086053A"/>
    <w:rPr>
      <w:rFonts w:ascii="Courier New" w:hAnsi="Courier New" w:cs="Courier New" w:hint="default"/>
    </w:rPr>
  </w:style>
  <w:style w:type="character" w:customStyle="1" w:styleId="WW8Num18z2">
    <w:name w:val="WW8Num18z2"/>
    <w:rsid w:val="0086053A"/>
    <w:rPr>
      <w:rFonts w:ascii="Wingdings" w:hAnsi="Wingdings" w:cs="Wingdings" w:hint="default"/>
    </w:rPr>
  </w:style>
  <w:style w:type="character" w:customStyle="1" w:styleId="WW8Num18z3">
    <w:name w:val="WW8Num18z3"/>
    <w:rsid w:val="0086053A"/>
    <w:rPr>
      <w:rFonts w:ascii="Symbol" w:hAnsi="Symbol" w:cs="Symbol" w:hint="default"/>
    </w:rPr>
  </w:style>
  <w:style w:type="character" w:customStyle="1" w:styleId="WW8Num19z0">
    <w:name w:val="WW8Num19z0"/>
    <w:rsid w:val="0086053A"/>
    <w:rPr>
      <w:rFonts w:ascii="Times New Roman" w:eastAsia="Times New Roman" w:hAnsi="Times New Roman" w:cs="Times New Roman" w:hint="default"/>
    </w:rPr>
  </w:style>
  <w:style w:type="character" w:customStyle="1" w:styleId="WW8Num19z1">
    <w:name w:val="WW8Num19z1"/>
    <w:rsid w:val="0086053A"/>
    <w:rPr>
      <w:rFonts w:ascii="Courier New" w:hAnsi="Courier New" w:cs="Courier New" w:hint="default"/>
    </w:rPr>
  </w:style>
  <w:style w:type="character" w:customStyle="1" w:styleId="WW8Num19z2">
    <w:name w:val="WW8Num19z2"/>
    <w:rsid w:val="0086053A"/>
    <w:rPr>
      <w:rFonts w:ascii="Wingdings" w:hAnsi="Wingdings" w:cs="Wingdings" w:hint="default"/>
    </w:rPr>
  </w:style>
  <w:style w:type="character" w:customStyle="1" w:styleId="WW8Num19z3">
    <w:name w:val="WW8Num19z3"/>
    <w:rsid w:val="0086053A"/>
    <w:rPr>
      <w:rFonts w:ascii="Symbol" w:hAnsi="Symbol" w:cs="Symbol" w:hint="default"/>
    </w:rPr>
  </w:style>
  <w:style w:type="character" w:customStyle="1" w:styleId="WW8Num20z0">
    <w:name w:val="WW8Num20z0"/>
    <w:rsid w:val="0086053A"/>
    <w:rPr>
      <w:rFonts w:ascii="Times New Roman" w:eastAsia="Times New Roman" w:hAnsi="Times New Roman" w:cs="Times New Roman" w:hint="default"/>
    </w:rPr>
  </w:style>
  <w:style w:type="character" w:customStyle="1" w:styleId="WW8Num20z1">
    <w:name w:val="WW8Num20z1"/>
    <w:rsid w:val="0086053A"/>
    <w:rPr>
      <w:rFonts w:ascii="Courier New" w:hAnsi="Courier New" w:cs="Courier New" w:hint="default"/>
    </w:rPr>
  </w:style>
  <w:style w:type="character" w:customStyle="1" w:styleId="WW8Num20z2">
    <w:name w:val="WW8Num20z2"/>
    <w:rsid w:val="0086053A"/>
    <w:rPr>
      <w:rFonts w:ascii="Wingdings" w:hAnsi="Wingdings" w:cs="Wingdings" w:hint="default"/>
    </w:rPr>
  </w:style>
  <w:style w:type="character" w:customStyle="1" w:styleId="WW8Num20z3">
    <w:name w:val="WW8Num20z3"/>
    <w:rsid w:val="0086053A"/>
    <w:rPr>
      <w:rFonts w:ascii="Symbol" w:hAnsi="Symbol" w:cs="Symbol" w:hint="default"/>
    </w:rPr>
  </w:style>
  <w:style w:type="character" w:customStyle="1" w:styleId="WW8Num21z0">
    <w:name w:val="WW8Num21z0"/>
    <w:rsid w:val="0086053A"/>
    <w:rPr>
      <w:rFonts w:ascii="Times New Roman" w:eastAsia="Times New Roman" w:hAnsi="Times New Roman" w:cs="Times New Roman" w:hint="default"/>
    </w:rPr>
  </w:style>
  <w:style w:type="character" w:customStyle="1" w:styleId="WW8Num21z1">
    <w:name w:val="WW8Num21z1"/>
    <w:rsid w:val="0086053A"/>
    <w:rPr>
      <w:rFonts w:ascii="Courier New" w:hAnsi="Courier New" w:cs="Courier New" w:hint="default"/>
    </w:rPr>
  </w:style>
  <w:style w:type="character" w:customStyle="1" w:styleId="WW8Num21z2">
    <w:name w:val="WW8Num21z2"/>
    <w:rsid w:val="0086053A"/>
    <w:rPr>
      <w:rFonts w:ascii="Wingdings" w:hAnsi="Wingdings" w:cs="Wingdings" w:hint="default"/>
    </w:rPr>
  </w:style>
  <w:style w:type="character" w:customStyle="1" w:styleId="WW8Num21z3">
    <w:name w:val="WW8Num21z3"/>
    <w:rsid w:val="0086053A"/>
    <w:rPr>
      <w:rFonts w:ascii="Symbol" w:hAnsi="Symbol" w:cs="Symbol" w:hint="default"/>
    </w:rPr>
  </w:style>
  <w:style w:type="character" w:customStyle="1" w:styleId="WW8Num22z0">
    <w:name w:val="WW8Num22z0"/>
    <w:rsid w:val="0086053A"/>
  </w:style>
  <w:style w:type="character" w:customStyle="1" w:styleId="WW8Num22z1">
    <w:name w:val="WW8Num22z1"/>
    <w:rsid w:val="0086053A"/>
  </w:style>
  <w:style w:type="character" w:customStyle="1" w:styleId="WW8Num22z2">
    <w:name w:val="WW8Num22z2"/>
    <w:rsid w:val="0086053A"/>
  </w:style>
  <w:style w:type="character" w:customStyle="1" w:styleId="WW8Num22z3">
    <w:name w:val="WW8Num22z3"/>
    <w:rsid w:val="0086053A"/>
  </w:style>
  <w:style w:type="character" w:customStyle="1" w:styleId="WW8Num22z4">
    <w:name w:val="WW8Num22z4"/>
    <w:rsid w:val="0086053A"/>
  </w:style>
  <w:style w:type="character" w:customStyle="1" w:styleId="WW8Num22z5">
    <w:name w:val="WW8Num22z5"/>
    <w:rsid w:val="0086053A"/>
  </w:style>
  <w:style w:type="character" w:customStyle="1" w:styleId="WW8Num22z6">
    <w:name w:val="WW8Num22z6"/>
    <w:rsid w:val="0086053A"/>
  </w:style>
  <w:style w:type="character" w:customStyle="1" w:styleId="WW8Num22z7">
    <w:name w:val="WW8Num22z7"/>
    <w:rsid w:val="0086053A"/>
  </w:style>
  <w:style w:type="character" w:customStyle="1" w:styleId="WW8Num22z8">
    <w:name w:val="WW8Num22z8"/>
    <w:rsid w:val="0086053A"/>
  </w:style>
  <w:style w:type="character" w:customStyle="1" w:styleId="WW8Num23z0">
    <w:name w:val="WW8Num23z0"/>
    <w:rsid w:val="0086053A"/>
    <w:rPr>
      <w:rFonts w:hint="default"/>
    </w:rPr>
  </w:style>
  <w:style w:type="character" w:customStyle="1" w:styleId="WW8Num23z1">
    <w:name w:val="WW8Num23z1"/>
    <w:rsid w:val="0086053A"/>
  </w:style>
  <w:style w:type="character" w:customStyle="1" w:styleId="WW8Num23z2">
    <w:name w:val="WW8Num23z2"/>
    <w:rsid w:val="0086053A"/>
  </w:style>
  <w:style w:type="character" w:customStyle="1" w:styleId="WW8Num23z3">
    <w:name w:val="WW8Num23z3"/>
    <w:rsid w:val="0086053A"/>
  </w:style>
  <w:style w:type="character" w:customStyle="1" w:styleId="WW8Num23z4">
    <w:name w:val="WW8Num23z4"/>
    <w:rsid w:val="0086053A"/>
  </w:style>
  <w:style w:type="character" w:customStyle="1" w:styleId="WW8Num23z5">
    <w:name w:val="WW8Num23z5"/>
    <w:rsid w:val="0086053A"/>
  </w:style>
  <w:style w:type="character" w:customStyle="1" w:styleId="WW8Num23z6">
    <w:name w:val="WW8Num23z6"/>
    <w:rsid w:val="0086053A"/>
  </w:style>
  <w:style w:type="character" w:customStyle="1" w:styleId="WW8Num23z7">
    <w:name w:val="WW8Num23z7"/>
    <w:rsid w:val="0086053A"/>
  </w:style>
  <w:style w:type="character" w:customStyle="1" w:styleId="WW8Num23z8">
    <w:name w:val="WW8Num23z8"/>
    <w:rsid w:val="0086053A"/>
  </w:style>
  <w:style w:type="character" w:customStyle="1" w:styleId="WW8Num24z0">
    <w:name w:val="WW8Num24z0"/>
    <w:rsid w:val="0086053A"/>
    <w:rPr>
      <w:rFonts w:hint="default"/>
    </w:rPr>
  </w:style>
  <w:style w:type="character" w:customStyle="1" w:styleId="WW8Num24z1">
    <w:name w:val="WW8Num24z1"/>
    <w:rsid w:val="0086053A"/>
  </w:style>
  <w:style w:type="character" w:customStyle="1" w:styleId="WW8Num24z2">
    <w:name w:val="WW8Num24z2"/>
    <w:rsid w:val="0086053A"/>
  </w:style>
  <w:style w:type="character" w:customStyle="1" w:styleId="WW8Num24z3">
    <w:name w:val="WW8Num24z3"/>
    <w:rsid w:val="0086053A"/>
  </w:style>
  <w:style w:type="character" w:customStyle="1" w:styleId="WW8Num24z4">
    <w:name w:val="WW8Num24z4"/>
    <w:rsid w:val="0086053A"/>
  </w:style>
  <w:style w:type="character" w:customStyle="1" w:styleId="WW8Num24z5">
    <w:name w:val="WW8Num24z5"/>
    <w:rsid w:val="0086053A"/>
  </w:style>
  <w:style w:type="character" w:customStyle="1" w:styleId="WW8Num24z6">
    <w:name w:val="WW8Num24z6"/>
    <w:rsid w:val="0086053A"/>
  </w:style>
  <w:style w:type="character" w:customStyle="1" w:styleId="WW8Num24z7">
    <w:name w:val="WW8Num24z7"/>
    <w:rsid w:val="0086053A"/>
  </w:style>
  <w:style w:type="character" w:customStyle="1" w:styleId="WW8Num24z8">
    <w:name w:val="WW8Num24z8"/>
    <w:rsid w:val="0086053A"/>
  </w:style>
  <w:style w:type="character" w:customStyle="1" w:styleId="WW8Num25z0">
    <w:name w:val="WW8Num25z0"/>
    <w:rsid w:val="0086053A"/>
    <w:rPr>
      <w:rFonts w:hint="default"/>
    </w:rPr>
  </w:style>
  <w:style w:type="character" w:customStyle="1" w:styleId="WW8Num25z1">
    <w:name w:val="WW8Num25z1"/>
    <w:rsid w:val="0086053A"/>
  </w:style>
  <w:style w:type="character" w:customStyle="1" w:styleId="WW8Num25z2">
    <w:name w:val="WW8Num25z2"/>
    <w:rsid w:val="0086053A"/>
  </w:style>
  <w:style w:type="character" w:customStyle="1" w:styleId="WW8Num25z3">
    <w:name w:val="WW8Num25z3"/>
    <w:rsid w:val="0086053A"/>
  </w:style>
  <w:style w:type="character" w:customStyle="1" w:styleId="WW8Num25z4">
    <w:name w:val="WW8Num25z4"/>
    <w:rsid w:val="0086053A"/>
  </w:style>
  <w:style w:type="character" w:customStyle="1" w:styleId="WW8Num25z5">
    <w:name w:val="WW8Num25z5"/>
    <w:rsid w:val="0086053A"/>
  </w:style>
  <w:style w:type="character" w:customStyle="1" w:styleId="WW8Num25z6">
    <w:name w:val="WW8Num25z6"/>
    <w:rsid w:val="0086053A"/>
  </w:style>
  <w:style w:type="character" w:customStyle="1" w:styleId="WW8Num25z7">
    <w:name w:val="WW8Num25z7"/>
    <w:rsid w:val="0086053A"/>
  </w:style>
  <w:style w:type="character" w:customStyle="1" w:styleId="WW8Num25z8">
    <w:name w:val="WW8Num25z8"/>
    <w:rsid w:val="0086053A"/>
  </w:style>
  <w:style w:type="character" w:customStyle="1" w:styleId="WW8Num26z0">
    <w:name w:val="WW8Num26z0"/>
    <w:rsid w:val="0086053A"/>
    <w:rPr>
      <w:rFonts w:hint="default"/>
    </w:rPr>
  </w:style>
  <w:style w:type="character" w:customStyle="1" w:styleId="WW8Num26z1">
    <w:name w:val="WW8Num26z1"/>
    <w:rsid w:val="0086053A"/>
  </w:style>
  <w:style w:type="character" w:customStyle="1" w:styleId="WW8Num26z2">
    <w:name w:val="WW8Num26z2"/>
    <w:rsid w:val="0086053A"/>
  </w:style>
  <w:style w:type="character" w:customStyle="1" w:styleId="WW8Num26z3">
    <w:name w:val="WW8Num26z3"/>
    <w:rsid w:val="0086053A"/>
  </w:style>
  <w:style w:type="character" w:customStyle="1" w:styleId="WW8Num26z4">
    <w:name w:val="WW8Num26z4"/>
    <w:rsid w:val="0086053A"/>
  </w:style>
  <w:style w:type="character" w:customStyle="1" w:styleId="WW8Num26z5">
    <w:name w:val="WW8Num26z5"/>
    <w:rsid w:val="0086053A"/>
  </w:style>
  <w:style w:type="character" w:customStyle="1" w:styleId="WW8Num26z6">
    <w:name w:val="WW8Num26z6"/>
    <w:rsid w:val="0086053A"/>
  </w:style>
  <w:style w:type="character" w:customStyle="1" w:styleId="WW8Num26z7">
    <w:name w:val="WW8Num26z7"/>
    <w:rsid w:val="0086053A"/>
  </w:style>
  <w:style w:type="character" w:customStyle="1" w:styleId="WW8Num26z8">
    <w:name w:val="WW8Num26z8"/>
    <w:rsid w:val="0086053A"/>
  </w:style>
  <w:style w:type="character" w:customStyle="1" w:styleId="WW8Num27z0">
    <w:name w:val="WW8Num27z0"/>
    <w:rsid w:val="0086053A"/>
    <w:rPr>
      <w:rFonts w:hint="default"/>
    </w:rPr>
  </w:style>
  <w:style w:type="character" w:customStyle="1" w:styleId="WW8Num27z1">
    <w:name w:val="WW8Num27z1"/>
    <w:rsid w:val="0086053A"/>
  </w:style>
  <w:style w:type="character" w:customStyle="1" w:styleId="WW8Num27z2">
    <w:name w:val="WW8Num27z2"/>
    <w:rsid w:val="0086053A"/>
  </w:style>
  <w:style w:type="character" w:customStyle="1" w:styleId="WW8Num27z3">
    <w:name w:val="WW8Num27z3"/>
    <w:rsid w:val="0086053A"/>
  </w:style>
  <w:style w:type="character" w:customStyle="1" w:styleId="WW8Num27z4">
    <w:name w:val="WW8Num27z4"/>
    <w:rsid w:val="0086053A"/>
  </w:style>
  <w:style w:type="character" w:customStyle="1" w:styleId="WW8Num27z5">
    <w:name w:val="WW8Num27z5"/>
    <w:rsid w:val="0086053A"/>
  </w:style>
  <w:style w:type="character" w:customStyle="1" w:styleId="WW8Num27z6">
    <w:name w:val="WW8Num27z6"/>
    <w:rsid w:val="0086053A"/>
  </w:style>
  <w:style w:type="character" w:customStyle="1" w:styleId="WW8Num27z7">
    <w:name w:val="WW8Num27z7"/>
    <w:rsid w:val="0086053A"/>
  </w:style>
  <w:style w:type="character" w:customStyle="1" w:styleId="WW8Num27z8">
    <w:name w:val="WW8Num27z8"/>
    <w:rsid w:val="0086053A"/>
  </w:style>
  <w:style w:type="character" w:customStyle="1" w:styleId="WW8Num28z0">
    <w:name w:val="WW8Num28z0"/>
    <w:rsid w:val="0086053A"/>
    <w:rPr>
      <w:rFonts w:hint="default"/>
    </w:rPr>
  </w:style>
  <w:style w:type="character" w:customStyle="1" w:styleId="WW8Num28z1">
    <w:name w:val="WW8Num28z1"/>
    <w:rsid w:val="0086053A"/>
  </w:style>
  <w:style w:type="character" w:customStyle="1" w:styleId="WW8Num28z2">
    <w:name w:val="WW8Num28z2"/>
    <w:rsid w:val="0086053A"/>
  </w:style>
  <w:style w:type="character" w:customStyle="1" w:styleId="WW8Num28z3">
    <w:name w:val="WW8Num28z3"/>
    <w:rsid w:val="0086053A"/>
  </w:style>
  <w:style w:type="character" w:customStyle="1" w:styleId="WW8Num28z4">
    <w:name w:val="WW8Num28z4"/>
    <w:rsid w:val="0086053A"/>
  </w:style>
  <w:style w:type="character" w:customStyle="1" w:styleId="WW8Num28z5">
    <w:name w:val="WW8Num28z5"/>
    <w:rsid w:val="0086053A"/>
  </w:style>
  <w:style w:type="character" w:customStyle="1" w:styleId="WW8Num28z6">
    <w:name w:val="WW8Num28z6"/>
    <w:rsid w:val="0086053A"/>
  </w:style>
  <w:style w:type="character" w:customStyle="1" w:styleId="WW8Num28z7">
    <w:name w:val="WW8Num28z7"/>
    <w:rsid w:val="0086053A"/>
  </w:style>
  <w:style w:type="character" w:customStyle="1" w:styleId="WW8Num28z8">
    <w:name w:val="WW8Num28z8"/>
    <w:rsid w:val="0086053A"/>
  </w:style>
  <w:style w:type="character" w:customStyle="1" w:styleId="WW8Num29z0">
    <w:name w:val="WW8Num29z0"/>
    <w:rsid w:val="0086053A"/>
    <w:rPr>
      <w:rFonts w:eastAsia="Times New Roman" w:hint="default"/>
      <w:sz w:val="26"/>
      <w:szCs w:val="26"/>
    </w:rPr>
  </w:style>
  <w:style w:type="character" w:customStyle="1" w:styleId="WW8Num29z1">
    <w:name w:val="WW8Num29z1"/>
    <w:rsid w:val="0086053A"/>
  </w:style>
  <w:style w:type="character" w:customStyle="1" w:styleId="WW8Num29z2">
    <w:name w:val="WW8Num29z2"/>
    <w:rsid w:val="0086053A"/>
  </w:style>
  <w:style w:type="character" w:customStyle="1" w:styleId="WW8Num29z3">
    <w:name w:val="WW8Num29z3"/>
    <w:rsid w:val="0086053A"/>
  </w:style>
  <w:style w:type="character" w:customStyle="1" w:styleId="WW8Num29z4">
    <w:name w:val="WW8Num29z4"/>
    <w:rsid w:val="0086053A"/>
  </w:style>
  <w:style w:type="character" w:customStyle="1" w:styleId="WW8Num29z5">
    <w:name w:val="WW8Num29z5"/>
    <w:rsid w:val="0086053A"/>
  </w:style>
  <w:style w:type="character" w:customStyle="1" w:styleId="WW8Num29z6">
    <w:name w:val="WW8Num29z6"/>
    <w:rsid w:val="0086053A"/>
  </w:style>
  <w:style w:type="character" w:customStyle="1" w:styleId="WW8Num29z7">
    <w:name w:val="WW8Num29z7"/>
    <w:rsid w:val="0086053A"/>
  </w:style>
  <w:style w:type="character" w:customStyle="1" w:styleId="WW8Num29z8">
    <w:name w:val="WW8Num29z8"/>
    <w:rsid w:val="0086053A"/>
  </w:style>
  <w:style w:type="character" w:customStyle="1" w:styleId="WW8Num30z0">
    <w:name w:val="WW8Num30z0"/>
    <w:rsid w:val="0086053A"/>
    <w:rPr>
      <w:rFonts w:ascii="Symbol" w:hAnsi="Symbol" w:cs="Symbol" w:hint="default"/>
    </w:rPr>
  </w:style>
  <w:style w:type="character" w:customStyle="1" w:styleId="WW8Num30z1">
    <w:name w:val="WW8Num30z1"/>
    <w:rsid w:val="0086053A"/>
    <w:rPr>
      <w:rFonts w:ascii="Courier New" w:hAnsi="Courier New" w:cs="Courier New" w:hint="default"/>
    </w:rPr>
  </w:style>
  <w:style w:type="character" w:customStyle="1" w:styleId="WW8Num30z2">
    <w:name w:val="WW8Num30z2"/>
    <w:rsid w:val="0086053A"/>
    <w:rPr>
      <w:rFonts w:ascii="Wingdings" w:hAnsi="Wingdings" w:cs="Wingdings" w:hint="default"/>
    </w:rPr>
  </w:style>
  <w:style w:type="character" w:customStyle="1" w:styleId="WW8Num31z0">
    <w:name w:val="WW8Num31z0"/>
    <w:rsid w:val="0086053A"/>
    <w:rPr>
      <w:rFonts w:hint="default"/>
    </w:rPr>
  </w:style>
  <w:style w:type="character" w:customStyle="1" w:styleId="WW8Num31z1">
    <w:name w:val="WW8Num31z1"/>
    <w:rsid w:val="0086053A"/>
  </w:style>
  <w:style w:type="character" w:customStyle="1" w:styleId="WW8Num31z2">
    <w:name w:val="WW8Num31z2"/>
    <w:rsid w:val="0086053A"/>
  </w:style>
  <w:style w:type="character" w:customStyle="1" w:styleId="WW8Num31z3">
    <w:name w:val="WW8Num31z3"/>
    <w:rsid w:val="0086053A"/>
  </w:style>
  <w:style w:type="character" w:customStyle="1" w:styleId="WW8Num31z4">
    <w:name w:val="WW8Num31z4"/>
    <w:rsid w:val="0086053A"/>
  </w:style>
  <w:style w:type="character" w:customStyle="1" w:styleId="WW8Num31z5">
    <w:name w:val="WW8Num31z5"/>
    <w:rsid w:val="0086053A"/>
  </w:style>
  <w:style w:type="character" w:customStyle="1" w:styleId="WW8Num31z6">
    <w:name w:val="WW8Num31z6"/>
    <w:rsid w:val="0086053A"/>
  </w:style>
  <w:style w:type="character" w:customStyle="1" w:styleId="WW8Num31z7">
    <w:name w:val="WW8Num31z7"/>
    <w:rsid w:val="0086053A"/>
  </w:style>
  <w:style w:type="character" w:customStyle="1" w:styleId="WW8Num31z8">
    <w:name w:val="WW8Num31z8"/>
    <w:rsid w:val="0086053A"/>
  </w:style>
  <w:style w:type="character" w:customStyle="1" w:styleId="WW8Num32z0">
    <w:name w:val="WW8Num32z0"/>
    <w:rsid w:val="0086053A"/>
    <w:rPr>
      <w:rFonts w:hint="default"/>
    </w:rPr>
  </w:style>
  <w:style w:type="character" w:customStyle="1" w:styleId="WW8Num32z1">
    <w:name w:val="WW8Num32z1"/>
    <w:rsid w:val="0086053A"/>
  </w:style>
  <w:style w:type="character" w:customStyle="1" w:styleId="WW8Num32z2">
    <w:name w:val="WW8Num32z2"/>
    <w:rsid w:val="0086053A"/>
  </w:style>
  <w:style w:type="character" w:customStyle="1" w:styleId="WW8Num32z3">
    <w:name w:val="WW8Num32z3"/>
    <w:rsid w:val="0086053A"/>
  </w:style>
  <w:style w:type="character" w:customStyle="1" w:styleId="WW8Num32z4">
    <w:name w:val="WW8Num32z4"/>
    <w:rsid w:val="0086053A"/>
  </w:style>
  <w:style w:type="character" w:customStyle="1" w:styleId="WW8Num32z5">
    <w:name w:val="WW8Num32z5"/>
    <w:rsid w:val="0086053A"/>
  </w:style>
  <w:style w:type="character" w:customStyle="1" w:styleId="WW8Num32z6">
    <w:name w:val="WW8Num32z6"/>
    <w:rsid w:val="0086053A"/>
  </w:style>
  <w:style w:type="character" w:customStyle="1" w:styleId="WW8Num32z7">
    <w:name w:val="WW8Num32z7"/>
    <w:rsid w:val="0086053A"/>
  </w:style>
  <w:style w:type="character" w:customStyle="1" w:styleId="WW8Num32z8">
    <w:name w:val="WW8Num32z8"/>
    <w:rsid w:val="0086053A"/>
  </w:style>
  <w:style w:type="character" w:customStyle="1" w:styleId="WW8Num33z0">
    <w:name w:val="WW8Num33z0"/>
    <w:rsid w:val="0086053A"/>
    <w:rPr>
      <w:rFonts w:hint="default"/>
    </w:rPr>
  </w:style>
  <w:style w:type="character" w:customStyle="1" w:styleId="WW8Num33z1">
    <w:name w:val="WW8Num33z1"/>
    <w:rsid w:val="0086053A"/>
  </w:style>
  <w:style w:type="character" w:customStyle="1" w:styleId="WW8Num33z2">
    <w:name w:val="WW8Num33z2"/>
    <w:rsid w:val="0086053A"/>
  </w:style>
  <w:style w:type="character" w:customStyle="1" w:styleId="WW8Num33z3">
    <w:name w:val="WW8Num33z3"/>
    <w:rsid w:val="0086053A"/>
  </w:style>
  <w:style w:type="character" w:customStyle="1" w:styleId="WW8Num33z4">
    <w:name w:val="WW8Num33z4"/>
    <w:rsid w:val="0086053A"/>
  </w:style>
  <w:style w:type="character" w:customStyle="1" w:styleId="WW8Num33z5">
    <w:name w:val="WW8Num33z5"/>
    <w:rsid w:val="0086053A"/>
  </w:style>
  <w:style w:type="character" w:customStyle="1" w:styleId="WW8Num33z6">
    <w:name w:val="WW8Num33z6"/>
    <w:rsid w:val="0086053A"/>
  </w:style>
  <w:style w:type="character" w:customStyle="1" w:styleId="WW8Num33z7">
    <w:name w:val="WW8Num33z7"/>
    <w:rsid w:val="0086053A"/>
  </w:style>
  <w:style w:type="character" w:customStyle="1" w:styleId="WW8Num33z8">
    <w:name w:val="WW8Num33z8"/>
    <w:rsid w:val="0086053A"/>
  </w:style>
  <w:style w:type="character" w:customStyle="1" w:styleId="WW8Num34z0">
    <w:name w:val="WW8Num34z0"/>
    <w:rsid w:val="0086053A"/>
    <w:rPr>
      <w:rFonts w:eastAsia="Calibri" w:hint="default"/>
      <w:color w:val="000000"/>
    </w:rPr>
  </w:style>
  <w:style w:type="character" w:customStyle="1" w:styleId="WW8Num34z1">
    <w:name w:val="WW8Num34z1"/>
    <w:rsid w:val="0086053A"/>
  </w:style>
  <w:style w:type="character" w:customStyle="1" w:styleId="WW8Num34z2">
    <w:name w:val="WW8Num34z2"/>
    <w:rsid w:val="0086053A"/>
  </w:style>
  <w:style w:type="character" w:customStyle="1" w:styleId="WW8Num34z3">
    <w:name w:val="WW8Num34z3"/>
    <w:rsid w:val="0086053A"/>
  </w:style>
  <w:style w:type="character" w:customStyle="1" w:styleId="WW8Num34z4">
    <w:name w:val="WW8Num34z4"/>
    <w:rsid w:val="0086053A"/>
  </w:style>
  <w:style w:type="character" w:customStyle="1" w:styleId="WW8Num34z5">
    <w:name w:val="WW8Num34z5"/>
    <w:rsid w:val="0086053A"/>
  </w:style>
  <w:style w:type="character" w:customStyle="1" w:styleId="WW8Num34z6">
    <w:name w:val="WW8Num34z6"/>
    <w:rsid w:val="0086053A"/>
  </w:style>
  <w:style w:type="character" w:customStyle="1" w:styleId="WW8Num34z7">
    <w:name w:val="WW8Num34z7"/>
    <w:rsid w:val="0086053A"/>
  </w:style>
  <w:style w:type="character" w:customStyle="1" w:styleId="WW8Num34z8">
    <w:name w:val="WW8Num34z8"/>
    <w:rsid w:val="0086053A"/>
  </w:style>
  <w:style w:type="character" w:customStyle="1" w:styleId="WW8Num35z0">
    <w:name w:val="WW8Num35z0"/>
    <w:rsid w:val="0086053A"/>
  </w:style>
  <w:style w:type="character" w:customStyle="1" w:styleId="WW8Num35z1">
    <w:name w:val="WW8Num35z1"/>
    <w:rsid w:val="0086053A"/>
  </w:style>
  <w:style w:type="character" w:customStyle="1" w:styleId="WW8Num35z2">
    <w:name w:val="WW8Num35z2"/>
    <w:rsid w:val="0086053A"/>
  </w:style>
  <w:style w:type="character" w:customStyle="1" w:styleId="WW8Num35z3">
    <w:name w:val="WW8Num35z3"/>
    <w:rsid w:val="0086053A"/>
  </w:style>
  <w:style w:type="character" w:customStyle="1" w:styleId="WW8Num35z4">
    <w:name w:val="WW8Num35z4"/>
    <w:rsid w:val="0086053A"/>
  </w:style>
  <w:style w:type="character" w:customStyle="1" w:styleId="WW8Num35z5">
    <w:name w:val="WW8Num35z5"/>
    <w:rsid w:val="0086053A"/>
  </w:style>
  <w:style w:type="character" w:customStyle="1" w:styleId="WW8Num35z6">
    <w:name w:val="WW8Num35z6"/>
    <w:rsid w:val="0086053A"/>
  </w:style>
  <w:style w:type="character" w:customStyle="1" w:styleId="WW8Num35z7">
    <w:name w:val="WW8Num35z7"/>
    <w:rsid w:val="0086053A"/>
  </w:style>
  <w:style w:type="character" w:customStyle="1" w:styleId="WW8Num35z8">
    <w:name w:val="WW8Num35z8"/>
    <w:rsid w:val="0086053A"/>
  </w:style>
  <w:style w:type="character" w:customStyle="1" w:styleId="WW8Num36z0">
    <w:name w:val="WW8Num36z0"/>
    <w:rsid w:val="0086053A"/>
    <w:rPr>
      <w:rFonts w:hint="default"/>
    </w:rPr>
  </w:style>
  <w:style w:type="character" w:customStyle="1" w:styleId="WW8Num36z1">
    <w:name w:val="WW8Num36z1"/>
    <w:rsid w:val="0086053A"/>
  </w:style>
  <w:style w:type="character" w:customStyle="1" w:styleId="WW8Num36z2">
    <w:name w:val="WW8Num36z2"/>
    <w:rsid w:val="0086053A"/>
  </w:style>
  <w:style w:type="character" w:customStyle="1" w:styleId="WW8Num36z3">
    <w:name w:val="WW8Num36z3"/>
    <w:rsid w:val="0086053A"/>
  </w:style>
  <w:style w:type="character" w:customStyle="1" w:styleId="WW8Num36z4">
    <w:name w:val="WW8Num36z4"/>
    <w:rsid w:val="0086053A"/>
  </w:style>
  <w:style w:type="character" w:customStyle="1" w:styleId="WW8Num36z5">
    <w:name w:val="WW8Num36z5"/>
    <w:rsid w:val="0086053A"/>
  </w:style>
  <w:style w:type="character" w:customStyle="1" w:styleId="WW8Num36z6">
    <w:name w:val="WW8Num36z6"/>
    <w:rsid w:val="0086053A"/>
  </w:style>
  <w:style w:type="character" w:customStyle="1" w:styleId="WW8Num36z7">
    <w:name w:val="WW8Num36z7"/>
    <w:rsid w:val="0086053A"/>
  </w:style>
  <w:style w:type="character" w:customStyle="1" w:styleId="WW8Num36z8">
    <w:name w:val="WW8Num36z8"/>
    <w:rsid w:val="0086053A"/>
  </w:style>
  <w:style w:type="character" w:customStyle="1" w:styleId="WW8Num37z0">
    <w:name w:val="WW8Num37z0"/>
    <w:rsid w:val="0086053A"/>
    <w:rPr>
      <w:rFonts w:hint="default"/>
    </w:rPr>
  </w:style>
  <w:style w:type="character" w:customStyle="1" w:styleId="WW8Num37z1">
    <w:name w:val="WW8Num37z1"/>
    <w:rsid w:val="0086053A"/>
  </w:style>
  <w:style w:type="character" w:customStyle="1" w:styleId="WW8Num37z2">
    <w:name w:val="WW8Num37z2"/>
    <w:rsid w:val="0086053A"/>
  </w:style>
  <w:style w:type="character" w:customStyle="1" w:styleId="WW8Num37z3">
    <w:name w:val="WW8Num37z3"/>
    <w:rsid w:val="0086053A"/>
  </w:style>
  <w:style w:type="character" w:customStyle="1" w:styleId="WW8Num37z4">
    <w:name w:val="WW8Num37z4"/>
    <w:rsid w:val="0086053A"/>
  </w:style>
  <w:style w:type="character" w:customStyle="1" w:styleId="WW8Num37z5">
    <w:name w:val="WW8Num37z5"/>
    <w:rsid w:val="0086053A"/>
  </w:style>
  <w:style w:type="character" w:customStyle="1" w:styleId="WW8Num37z6">
    <w:name w:val="WW8Num37z6"/>
    <w:rsid w:val="0086053A"/>
  </w:style>
  <w:style w:type="character" w:customStyle="1" w:styleId="WW8Num37z7">
    <w:name w:val="WW8Num37z7"/>
    <w:rsid w:val="0086053A"/>
  </w:style>
  <w:style w:type="character" w:customStyle="1" w:styleId="WW8Num37z8">
    <w:name w:val="WW8Num37z8"/>
    <w:rsid w:val="0086053A"/>
  </w:style>
  <w:style w:type="character" w:customStyle="1" w:styleId="WW8Num38z0">
    <w:name w:val="WW8Num38z0"/>
    <w:rsid w:val="0086053A"/>
  </w:style>
  <w:style w:type="character" w:customStyle="1" w:styleId="WW8Num38z1">
    <w:name w:val="WW8Num38z1"/>
    <w:rsid w:val="0086053A"/>
  </w:style>
  <w:style w:type="character" w:customStyle="1" w:styleId="WW8Num38z2">
    <w:name w:val="WW8Num38z2"/>
    <w:rsid w:val="0086053A"/>
  </w:style>
  <w:style w:type="character" w:customStyle="1" w:styleId="WW8Num38z3">
    <w:name w:val="WW8Num38z3"/>
    <w:rsid w:val="0086053A"/>
  </w:style>
  <w:style w:type="character" w:customStyle="1" w:styleId="WW8Num38z4">
    <w:name w:val="WW8Num38z4"/>
    <w:rsid w:val="0086053A"/>
  </w:style>
  <w:style w:type="character" w:customStyle="1" w:styleId="WW8Num38z5">
    <w:name w:val="WW8Num38z5"/>
    <w:rsid w:val="0086053A"/>
  </w:style>
  <w:style w:type="character" w:customStyle="1" w:styleId="WW8Num38z6">
    <w:name w:val="WW8Num38z6"/>
    <w:rsid w:val="0086053A"/>
  </w:style>
  <w:style w:type="character" w:customStyle="1" w:styleId="WW8Num38z7">
    <w:name w:val="WW8Num38z7"/>
    <w:rsid w:val="0086053A"/>
  </w:style>
  <w:style w:type="character" w:customStyle="1" w:styleId="WW8Num38z8">
    <w:name w:val="WW8Num38z8"/>
    <w:rsid w:val="0086053A"/>
  </w:style>
  <w:style w:type="character" w:customStyle="1" w:styleId="WW8Num39z0">
    <w:name w:val="WW8Num39z0"/>
    <w:rsid w:val="0086053A"/>
  </w:style>
  <w:style w:type="character" w:customStyle="1" w:styleId="WW8Num39z1">
    <w:name w:val="WW8Num39z1"/>
    <w:rsid w:val="0086053A"/>
  </w:style>
  <w:style w:type="character" w:customStyle="1" w:styleId="WW8Num39z2">
    <w:name w:val="WW8Num39z2"/>
    <w:rsid w:val="0086053A"/>
  </w:style>
  <w:style w:type="character" w:customStyle="1" w:styleId="WW8Num39z3">
    <w:name w:val="WW8Num39z3"/>
    <w:rsid w:val="0086053A"/>
  </w:style>
  <w:style w:type="character" w:customStyle="1" w:styleId="WW8Num39z4">
    <w:name w:val="WW8Num39z4"/>
    <w:rsid w:val="0086053A"/>
  </w:style>
  <w:style w:type="character" w:customStyle="1" w:styleId="WW8Num39z5">
    <w:name w:val="WW8Num39z5"/>
    <w:rsid w:val="0086053A"/>
  </w:style>
  <w:style w:type="character" w:customStyle="1" w:styleId="WW8Num39z6">
    <w:name w:val="WW8Num39z6"/>
    <w:rsid w:val="0086053A"/>
  </w:style>
  <w:style w:type="character" w:customStyle="1" w:styleId="WW8Num39z7">
    <w:name w:val="WW8Num39z7"/>
    <w:rsid w:val="0086053A"/>
  </w:style>
  <w:style w:type="character" w:customStyle="1" w:styleId="WW8Num39z8">
    <w:name w:val="WW8Num39z8"/>
    <w:rsid w:val="0086053A"/>
  </w:style>
  <w:style w:type="character" w:customStyle="1" w:styleId="WW8Num40z0">
    <w:name w:val="WW8Num40z0"/>
    <w:rsid w:val="0086053A"/>
    <w:rPr>
      <w:rFonts w:eastAsia="Times New Roman" w:hint="default"/>
      <w:color w:val="000000"/>
      <w:sz w:val="26"/>
      <w:szCs w:val="26"/>
    </w:rPr>
  </w:style>
  <w:style w:type="character" w:customStyle="1" w:styleId="WW8Num40z1">
    <w:name w:val="WW8Num40z1"/>
    <w:rsid w:val="0086053A"/>
  </w:style>
  <w:style w:type="character" w:customStyle="1" w:styleId="WW8Num40z2">
    <w:name w:val="WW8Num40z2"/>
    <w:rsid w:val="0086053A"/>
  </w:style>
  <w:style w:type="character" w:customStyle="1" w:styleId="WW8Num40z3">
    <w:name w:val="WW8Num40z3"/>
    <w:rsid w:val="0086053A"/>
  </w:style>
  <w:style w:type="character" w:customStyle="1" w:styleId="WW8Num40z4">
    <w:name w:val="WW8Num40z4"/>
    <w:rsid w:val="0086053A"/>
  </w:style>
  <w:style w:type="character" w:customStyle="1" w:styleId="WW8Num40z5">
    <w:name w:val="WW8Num40z5"/>
    <w:rsid w:val="0086053A"/>
  </w:style>
  <w:style w:type="character" w:customStyle="1" w:styleId="WW8Num40z6">
    <w:name w:val="WW8Num40z6"/>
    <w:rsid w:val="0086053A"/>
  </w:style>
  <w:style w:type="character" w:customStyle="1" w:styleId="WW8Num40z7">
    <w:name w:val="WW8Num40z7"/>
    <w:rsid w:val="0086053A"/>
  </w:style>
  <w:style w:type="character" w:customStyle="1" w:styleId="WW8Num40z8">
    <w:name w:val="WW8Num40z8"/>
    <w:rsid w:val="0086053A"/>
  </w:style>
  <w:style w:type="character" w:customStyle="1" w:styleId="WW8Num41z0">
    <w:name w:val="WW8Num41z0"/>
    <w:rsid w:val="0086053A"/>
    <w:rPr>
      <w:rFonts w:ascii="Symbol" w:hAnsi="Symbol" w:cs="Symbol" w:hint="default"/>
    </w:rPr>
  </w:style>
  <w:style w:type="character" w:customStyle="1" w:styleId="WW8Num41z1">
    <w:name w:val="WW8Num41z1"/>
    <w:rsid w:val="0086053A"/>
    <w:rPr>
      <w:rFonts w:ascii="Courier New" w:hAnsi="Courier New" w:cs="Courier New" w:hint="default"/>
    </w:rPr>
  </w:style>
  <w:style w:type="character" w:customStyle="1" w:styleId="WW8Num41z2">
    <w:name w:val="WW8Num41z2"/>
    <w:rsid w:val="0086053A"/>
    <w:rPr>
      <w:rFonts w:ascii="Wingdings" w:hAnsi="Wingdings" w:cs="Wingdings" w:hint="default"/>
    </w:rPr>
  </w:style>
  <w:style w:type="character" w:customStyle="1" w:styleId="WW8Num42z0">
    <w:name w:val="WW8Num42z0"/>
    <w:rsid w:val="0086053A"/>
    <w:rPr>
      <w:rFonts w:hint="default"/>
    </w:rPr>
  </w:style>
  <w:style w:type="character" w:customStyle="1" w:styleId="WW8Num42z1">
    <w:name w:val="WW8Num42z1"/>
    <w:rsid w:val="0086053A"/>
  </w:style>
  <w:style w:type="character" w:customStyle="1" w:styleId="WW8Num42z2">
    <w:name w:val="WW8Num42z2"/>
    <w:rsid w:val="0086053A"/>
  </w:style>
  <w:style w:type="character" w:customStyle="1" w:styleId="WW8Num42z3">
    <w:name w:val="WW8Num42z3"/>
    <w:rsid w:val="0086053A"/>
  </w:style>
  <w:style w:type="character" w:customStyle="1" w:styleId="WW8Num42z4">
    <w:name w:val="WW8Num42z4"/>
    <w:rsid w:val="0086053A"/>
  </w:style>
  <w:style w:type="character" w:customStyle="1" w:styleId="WW8Num42z5">
    <w:name w:val="WW8Num42z5"/>
    <w:rsid w:val="0086053A"/>
  </w:style>
  <w:style w:type="character" w:customStyle="1" w:styleId="WW8Num42z6">
    <w:name w:val="WW8Num42z6"/>
    <w:rsid w:val="0086053A"/>
  </w:style>
  <w:style w:type="character" w:customStyle="1" w:styleId="WW8Num42z7">
    <w:name w:val="WW8Num42z7"/>
    <w:rsid w:val="0086053A"/>
  </w:style>
  <w:style w:type="character" w:customStyle="1" w:styleId="WW8Num42z8">
    <w:name w:val="WW8Num42z8"/>
    <w:rsid w:val="0086053A"/>
  </w:style>
  <w:style w:type="character" w:customStyle="1" w:styleId="WW8Num43z0">
    <w:name w:val="WW8Num43z0"/>
    <w:rsid w:val="0086053A"/>
    <w:rPr>
      <w:rFonts w:ascii="Times New Roman" w:eastAsia="Times New Roman" w:hAnsi="Times New Roman" w:cs="Times New Roman" w:hint="default"/>
      <w:i w:val="0"/>
    </w:rPr>
  </w:style>
  <w:style w:type="character" w:customStyle="1" w:styleId="WW8Num43z1">
    <w:name w:val="WW8Num43z1"/>
    <w:rsid w:val="0086053A"/>
    <w:rPr>
      <w:rFonts w:ascii="Courier New" w:hAnsi="Courier New" w:cs="Courier New" w:hint="default"/>
    </w:rPr>
  </w:style>
  <w:style w:type="character" w:customStyle="1" w:styleId="WW8Num43z2">
    <w:name w:val="WW8Num43z2"/>
    <w:rsid w:val="0086053A"/>
    <w:rPr>
      <w:rFonts w:ascii="Wingdings" w:hAnsi="Wingdings" w:cs="Wingdings" w:hint="default"/>
    </w:rPr>
  </w:style>
  <w:style w:type="character" w:customStyle="1" w:styleId="WW8Num43z3">
    <w:name w:val="WW8Num43z3"/>
    <w:rsid w:val="0086053A"/>
    <w:rPr>
      <w:rFonts w:ascii="Symbol" w:hAnsi="Symbol" w:cs="Symbol" w:hint="default"/>
    </w:rPr>
  </w:style>
  <w:style w:type="character" w:customStyle="1" w:styleId="WW8Num44z0">
    <w:name w:val="WW8Num44z0"/>
    <w:rsid w:val="0086053A"/>
    <w:rPr>
      <w:rFonts w:hint="default"/>
    </w:rPr>
  </w:style>
  <w:style w:type="character" w:customStyle="1" w:styleId="WW8Num44z1">
    <w:name w:val="WW8Num44z1"/>
    <w:rsid w:val="0086053A"/>
  </w:style>
  <w:style w:type="character" w:customStyle="1" w:styleId="WW8Num44z2">
    <w:name w:val="WW8Num44z2"/>
    <w:rsid w:val="0086053A"/>
  </w:style>
  <w:style w:type="character" w:customStyle="1" w:styleId="WW8Num44z3">
    <w:name w:val="WW8Num44z3"/>
    <w:rsid w:val="0086053A"/>
  </w:style>
  <w:style w:type="character" w:customStyle="1" w:styleId="WW8Num44z4">
    <w:name w:val="WW8Num44z4"/>
    <w:rsid w:val="0086053A"/>
  </w:style>
  <w:style w:type="character" w:customStyle="1" w:styleId="WW8Num44z5">
    <w:name w:val="WW8Num44z5"/>
    <w:rsid w:val="0086053A"/>
  </w:style>
  <w:style w:type="character" w:customStyle="1" w:styleId="WW8Num44z6">
    <w:name w:val="WW8Num44z6"/>
    <w:rsid w:val="0086053A"/>
  </w:style>
  <w:style w:type="character" w:customStyle="1" w:styleId="WW8Num44z7">
    <w:name w:val="WW8Num44z7"/>
    <w:rsid w:val="0086053A"/>
  </w:style>
  <w:style w:type="character" w:customStyle="1" w:styleId="WW8Num44z8">
    <w:name w:val="WW8Num44z8"/>
    <w:rsid w:val="0086053A"/>
  </w:style>
  <w:style w:type="character" w:customStyle="1" w:styleId="Fontdeparagrafimplicit1">
    <w:name w:val="Font de paragraf implicit1"/>
    <w:rsid w:val="0086053A"/>
  </w:style>
  <w:style w:type="character" w:customStyle="1" w:styleId="PreformatatHTMLCaracter">
    <w:name w:val="Preformatat HTML Caracter"/>
    <w:rsid w:val="0086053A"/>
    <w:rPr>
      <w:rFonts w:ascii="Courier New" w:eastAsia="Times New Roman" w:hAnsi="Courier New" w:cs="Courier New"/>
      <w:sz w:val="20"/>
      <w:szCs w:val="20"/>
    </w:rPr>
  </w:style>
  <w:style w:type="character" w:customStyle="1" w:styleId="tabel1">
    <w:name w:val="tabel1"/>
    <w:rsid w:val="0086053A"/>
    <w:rPr>
      <w:rFonts w:ascii="Courier New" w:hAnsi="Courier New" w:cs="Courier New" w:hint="default"/>
      <w:color w:val="000000"/>
      <w:sz w:val="20"/>
      <w:szCs w:val="20"/>
      <w:shd w:val="clear" w:color="auto" w:fill="auto"/>
    </w:rPr>
  </w:style>
  <w:style w:type="character" w:customStyle="1" w:styleId="Titlu1Caracter">
    <w:name w:val="Titlu 1 Caracter"/>
    <w:rsid w:val="0086053A"/>
    <w:rPr>
      <w:rFonts w:ascii="Arial Black" w:eastAsia="Times New Roman" w:hAnsi="Arial Black" w:cs="Arial Black"/>
      <w:b/>
      <w:bCs/>
      <w:sz w:val="32"/>
      <w:szCs w:val="28"/>
    </w:rPr>
  </w:style>
  <w:style w:type="character" w:customStyle="1" w:styleId="TextnBalonCaracter">
    <w:name w:val="Text în Balon Caracter"/>
    <w:rsid w:val="0086053A"/>
    <w:rPr>
      <w:rFonts w:ascii="Tahoma" w:hAnsi="Tahoma" w:cs="Tahoma"/>
      <w:sz w:val="16"/>
      <w:szCs w:val="16"/>
    </w:rPr>
  </w:style>
  <w:style w:type="character" w:customStyle="1" w:styleId="Titlu6Caracter">
    <w:name w:val="Titlu 6 Caracter"/>
    <w:rsid w:val="0086053A"/>
    <w:rPr>
      <w:rFonts w:ascii="Times New Roman" w:eastAsia="Times New Roman" w:hAnsi="Times New Roman" w:cs="Times New Roman"/>
      <w:b/>
      <w:bCs/>
      <w:sz w:val="22"/>
      <w:szCs w:val="22"/>
    </w:rPr>
  </w:style>
  <w:style w:type="character" w:customStyle="1" w:styleId="SubsolCaracter">
    <w:name w:val="Subsol Caracter"/>
    <w:rsid w:val="0086053A"/>
    <w:rPr>
      <w:rFonts w:ascii="Times New Roman" w:eastAsia="Times New Roman" w:hAnsi="Times New Roman" w:cs="Times New Roman"/>
      <w:sz w:val="24"/>
      <w:szCs w:val="24"/>
    </w:rPr>
  </w:style>
  <w:style w:type="character" w:styleId="PageNumber">
    <w:name w:val="page number"/>
    <w:basedOn w:val="Fontdeparagrafimplicit1"/>
    <w:semiHidden/>
    <w:rsid w:val="0086053A"/>
  </w:style>
  <w:style w:type="character" w:customStyle="1" w:styleId="AntetCaracter">
    <w:name w:val="Antet Caracter"/>
    <w:rsid w:val="0086053A"/>
    <w:rPr>
      <w:rFonts w:ascii="Times New Roman" w:eastAsia="Times New Roman" w:hAnsi="Times New Roman" w:cs="Times New Roman"/>
      <w:sz w:val="24"/>
      <w:szCs w:val="24"/>
    </w:rPr>
  </w:style>
  <w:style w:type="character" w:customStyle="1" w:styleId="Indentcorptext3Caracter">
    <w:name w:val="Indent corp text 3 Caracter"/>
    <w:rsid w:val="0086053A"/>
    <w:rPr>
      <w:rFonts w:ascii="Times New Roman" w:eastAsia="Times New Roman" w:hAnsi="Times New Roman" w:cs="Times New Roman"/>
      <w:sz w:val="28"/>
      <w:lang w:val="en-GB"/>
    </w:rPr>
  </w:style>
  <w:style w:type="character" w:customStyle="1" w:styleId="IndentcorptextCaracter">
    <w:name w:val="Indent corp text Caracter"/>
    <w:rsid w:val="0086053A"/>
    <w:rPr>
      <w:rFonts w:ascii="Times New Roman" w:eastAsia="Times New Roman" w:hAnsi="Times New Roman" w:cs="Times New Roman"/>
      <w:sz w:val="28"/>
    </w:rPr>
  </w:style>
  <w:style w:type="character" w:customStyle="1" w:styleId="Corptext2Caracter">
    <w:name w:val="Corp text 2 Caracter"/>
    <w:rsid w:val="0086053A"/>
    <w:rPr>
      <w:rFonts w:ascii="Times New Roman" w:eastAsia="Times New Roman" w:hAnsi="Times New Roman" w:cs="Times New Roman"/>
      <w:sz w:val="24"/>
      <w:szCs w:val="24"/>
    </w:rPr>
  </w:style>
  <w:style w:type="character" w:customStyle="1" w:styleId="CorptextCaracter">
    <w:name w:val="Corp text Caracter"/>
    <w:rsid w:val="0086053A"/>
    <w:rPr>
      <w:rFonts w:ascii="Times New Roman" w:eastAsia="Times New Roman" w:hAnsi="Times New Roman" w:cs="Times New Roman"/>
      <w:sz w:val="24"/>
      <w:szCs w:val="24"/>
    </w:rPr>
  </w:style>
  <w:style w:type="character" w:customStyle="1" w:styleId="Referincomentariu">
    <w:name w:val="Referinţă comentariu"/>
    <w:rsid w:val="0086053A"/>
    <w:rPr>
      <w:sz w:val="16"/>
      <w:szCs w:val="16"/>
    </w:rPr>
  </w:style>
  <w:style w:type="character" w:customStyle="1" w:styleId="TextcomentariuCaracter">
    <w:name w:val="Text comentariu Caracter"/>
    <w:rsid w:val="0086053A"/>
    <w:rPr>
      <w:rFonts w:ascii="Times New Roman" w:eastAsia="Times New Roman" w:hAnsi="Times New Roman" w:cs="Times New Roman"/>
    </w:rPr>
  </w:style>
  <w:style w:type="character" w:customStyle="1" w:styleId="SubiectComentariuCaracter">
    <w:name w:val="Subiect Comentariu Caracter"/>
    <w:rsid w:val="0086053A"/>
    <w:rPr>
      <w:rFonts w:ascii="Times New Roman" w:eastAsia="Times New Roman" w:hAnsi="Times New Roman" w:cs="Times New Roman"/>
      <w:b/>
      <w:bCs/>
    </w:rPr>
  </w:style>
  <w:style w:type="character" w:customStyle="1" w:styleId="searchidx11">
    <w:name w:val="search_idx_11"/>
    <w:rsid w:val="0086053A"/>
    <w:rPr>
      <w:color w:val="000000"/>
      <w:shd w:val="clear" w:color="auto" w:fill="7CFC00"/>
    </w:rPr>
  </w:style>
  <w:style w:type="character" w:customStyle="1" w:styleId="preambul1">
    <w:name w:val="preambul1"/>
    <w:rsid w:val="0086053A"/>
    <w:rPr>
      <w:i/>
      <w:iCs/>
      <w:color w:val="000000"/>
    </w:rPr>
  </w:style>
  <w:style w:type="paragraph" w:customStyle="1" w:styleId="Heading">
    <w:name w:val="Heading"/>
    <w:basedOn w:val="Normal"/>
    <w:next w:val="BodyText"/>
    <w:rsid w:val="0086053A"/>
    <w:pPr>
      <w:keepNext/>
      <w:suppressAutoHyphens/>
      <w:spacing w:before="240" w:after="120" w:line="276" w:lineRule="auto"/>
    </w:pPr>
    <w:rPr>
      <w:rFonts w:eastAsia="Microsoft YaHei" w:cs="Mangal"/>
      <w:b w:val="0"/>
      <w:bCs w:val="0"/>
      <w:sz w:val="28"/>
      <w:szCs w:val="28"/>
      <w:lang w:eastAsia="ar-SA"/>
    </w:rPr>
  </w:style>
  <w:style w:type="paragraph" w:styleId="BodyText">
    <w:name w:val="Body Text"/>
    <w:basedOn w:val="Normal"/>
    <w:link w:val="BodyTextChar"/>
    <w:semiHidden/>
    <w:rsid w:val="0086053A"/>
    <w:pPr>
      <w:suppressAutoHyphens/>
      <w:spacing w:after="120"/>
    </w:pPr>
    <w:rPr>
      <w:rFonts w:ascii="Times New Roman" w:hAnsi="Times New Roman" w:cs="Times New Roman"/>
      <w:b w:val="0"/>
      <w:bCs w:val="0"/>
      <w:lang w:eastAsia="ar-SA"/>
    </w:rPr>
  </w:style>
  <w:style w:type="character" w:customStyle="1" w:styleId="BodyTextChar">
    <w:name w:val="Body Text Char"/>
    <w:basedOn w:val="DefaultParagraphFont"/>
    <w:link w:val="BodyText"/>
    <w:semiHidden/>
    <w:rsid w:val="0086053A"/>
    <w:rPr>
      <w:sz w:val="24"/>
      <w:szCs w:val="24"/>
      <w:lang w:val="ro-RO" w:eastAsia="ar-SA"/>
    </w:rPr>
  </w:style>
  <w:style w:type="paragraph" w:styleId="List">
    <w:name w:val="List"/>
    <w:basedOn w:val="BodyText"/>
    <w:semiHidden/>
    <w:rsid w:val="0086053A"/>
    <w:rPr>
      <w:rFonts w:cs="Mangal"/>
    </w:rPr>
  </w:style>
  <w:style w:type="paragraph" w:styleId="Caption">
    <w:name w:val="caption"/>
    <w:basedOn w:val="Normal"/>
    <w:qFormat/>
    <w:rsid w:val="0086053A"/>
    <w:pPr>
      <w:suppressLineNumbers/>
      <w:suppressAutoHyphens/>
      <w:spacing w:before="120" w:after="120" w:line="276" w:lineRule="auto"/>
    </w:pPr>
    <w:rPr>
      <w:rFonts w:eastAsia="Calibri" w:cs="Mangal"/>
      <w:b w:val="0"/>
      <w:bCs w:val="0"/>
      <w:i/>
      <w:iCs/>
      <w:lang w:eastAsia="ar-SA"/>
    </w:rPr>
  </w:style>
  <w:style w:type="paragraph" w:customStyle="1" w:styleId="Index">
    <w:name w:val="Index"/>
    <w:basedOn w:val="Normal"/>
    <w:rsid w:val="0086053A"/>
    <w:pPr>
      <w:suppressLineNumbers/>
      <w:suppressAutoHyphens/>
      <w:spacing w:after="200" w:line="276" w:lineRule="auto"/>
    </w:pPr>
    <w:rPr>
      <w:rFonts w:eastAsia="Calibri" w:cs="Mangal"/>
      <w:b w:val="0"/>
      <w:bCs w:val="0"/>
      <w:lang w:eastAsia="ar-SA"/>
    </w:rPr>
  </w:style>
  <w:style w:type="paragraph" w:customStyle="1" w:styleId="PreformatatHTML1">
    <w:name w:val="Preformatat HTML1"/>
    <w:basedOn w:val="Normal"/>
    <w:rsid w:val="0086053A"/>
    <w:pPr>
      <w:suppressAutoHyphens/>
    </w:pPr>
    <w:rPr>
      <w:rFonts w:ascii="Courier New" w:hAnsi="Courier New" w:cs="Courier New"/>
      <w:b w:val="0"/>
      <w:bCs w:val="0"/>
      <w:sz w:val="20"/>
      <w:szCs w:val="20"/>
      <w:lang w:eastAsia="ar-SA"/>
    </w:rPr>
  </w:style>
  <w:style w:type="paragraph" w:customStyle="1" w:styleId="TextnBalon1">
    <w:name w:val="Text în Balon1"/>
    <w:basedOn w:val="Normal"/>
    <w:rsid w:val="0086053A"/>
    <w:pPr>
      <w:suppressAutoHyphens/>
    </w:pPr>
    <w:rPr>
      <w:rFonts w:ascii="Tahoma" w:eastAsia="Calibri" w:hAnsi="Tahoma" w:cs="Tahoma"/>
      <w:b w:val="0"/>
      <w:bCs w:val="0"/>
      <w:sz w:val="16"/>
      <w:szCs w:val="16"/>
      <w:lang w:eastAsia="ar-SA"/>
    </w:rPr>
  </w:style>
  <w:style w:type="paragraph" w:customStyle="1" w:styleId="Listparagraf1">
    <w:name w:val="Listă paragraf1"/>
    <w:basedOn w:val="Normal"/>
    <w:rsid w:val="0086053A"/>
    <w:pPr>
      <w:suppressAutoHyphens/>
      <w:spacing w:after="200" w:line="276" w:lineRule="auto"/>
      <w:ind w:left="720"/>
    </w:pPr>
    <w:rPr>
      <w:rFonts w:eastAsia="Calibri"/>
      <w:b w:val="0"/>
      <w:bCs w:val="0"/>
      <w:lang w:eastAsia="ar-SA"/>
    </w:rPr>
  </w:style>
  <w:style w:type="paragraph" w:customStyle="1" w:styleId="DefaultText">
    <w:name w:val="Default Text"/>
    <w:basedOn w:val="Normal"/>
    <w:rsid w:val="0086053A"/>
    <w:pPr>
      <w:suppressAutoHyphens/>
      <w:autoSpaceDE w:val="0"/>
    </w:pPr>
    <w:rPr>
      <w:rFonts w:ascii="Times New Roman" w:hAnsi="Times New Roman" w:cs="Times New Roman"/>
      <w:b w:val="0"/>
      <w:bCs w:val="0"/>
      <w:lang w:val="en-US" w:eastAsia="ar-SA"/>
    </w:rPr>
  </w:style>
  <w:style w:type="paragraph" w:customStyle="1" w:styleId="Textcomentariu1">
    <w:name w:val="Text comentariu1"/>
    <w:basedOn w:val="Normal"/>
    <w:rsid w:val="0086053A"/>
    <w:pPr>
      <w:suppressAutoHyphens/>
    </w:pPr>
    <w:rPr>
      <w:rFonts w:ascii="Times New Roman" w:hAnsi="Times New Roman" w:cs="Times New Roman"/>
      <w:b w:val="0"/>
      <w:bCs w:val="0"/>
      <w:sz w:val="20"/>
      <w:szCs w:val="20"/>
      <w:lang w:eastAsia="ar-SA"/>
    </w:rPr>
  </w:style>
  <w:style w:type="character" w:customStyle="1" w:styleId="CommentTextChar1">
    <w:name w:val="Comment Text Char1"/>
    <w:basedOn w:val="DefaultParagraphFont"/>
    <w:uiPriority w:val="99"/>
    <w:semiHidden/>
    <w:rsid w:val="0086053A"/>
    <w:rPr>
      <w:rFonts w:ascii="Arial" w:eastAsia="Calibri" w:hAnsi="Arial" w:cs="Arial"/>
      <w:lang w:val="ro-RO" w:eastAsia="ar-SA"/>
    </w:rPr>
  </w:style>
  <w:style w:type="character" w:customStyle="1" w:styleId="CommentSubjectChar1">
    <w:name w:val="Comment Subject Char1"/>
    <w:basedOn w:val="CommentTextChar1"/>
    <w:rsid w:val="0086053A"/>
    <w:rPr>
      <w:rFonts w:ascii="Arial" w:eastAsia="Calibri" w:hAnsi="Arial" w:cs="Arial"/>
      <w:b/>
      <w:bCs/>
      <w:lang w:val="ro-RO" w:eastAsia="ar-SA"/>
    </w:rPr>
  </w:style>
  <w:style w:type="paragraph" w:customStyle="1" w:styleId="Indentcorptext31">
    <w:name w:val="Indent corp text 31"/>
    <w:basedOn w:val="Normal"/>
    <w:rsid w:val="0086053A"/>
    <w:pPr>
      <w:suppressAutoHyphens/>
      <w:ind w:left="360"/>
      <w:jc w:val="both"/>
    </w:pPr>
    <w:rPr>
      <w:rFonts w:ascii="Times New Roman" w:hAnsi="Times New Roman" w:cs="Times New Roman"/>
      <w:b w:val="0"/>
      <w:bCs w:val="0"/>
      <w:sz w:val="28"/>
      <w:szCs w:val="20"/>
      <w:lang w:val="en-GB" w:eastAsia="ar-SA"/>
    </w:rPr>
  </w:style>
  <w:style w:type="character" w:customStyle="1" w:styleId="BodyTextIndentChar">
    <w:name w:val="Body Text Indent Char"/>
    <w:basedOn w:val="DefaultParagraphFont"/>
    <w:link w:val="BodyTextIndent"/>
    <w:rsid w:val="0086053A"/>
    <w:rPr>
      <w:rFonts w:ascii="Arial" w:hAnsi="Arial" w:cs="Arial"/>
      <w:sz w:val="24"/>
      <w:szCs w:val="24"/>
      <w:lang w:val="ro-RO"/>
    </w:rPr>
  </w:style>
  <w:style w:type="paragraph" w:customStyle="1" w:styleId="Corptext21">
    <w:name w:val="Corp text 21"/>
    <w:basedOn w:val="Normal"/>
    <w:rsid w:val="0086053A"/>
    <w:pPr>
      <w:suppressAutoHyphens/>
      <w:spacing w:after="120" w:line="480" w:lineRule="auto"/>
    </w:pPr>
    <w:rPr>
      <w:rFonts w:ascii="Times New Roman" w:hAnsi="Times New Roman" w:cs="Times New Roman"/>
      <w:b w:val="0"/>
      <w:bCs w:val="0"/>
      <w:lang w:eastAsia="ar-SA"/>
    </w:rPr>
  </w:style>
  <w:style w:type="paragraph" w:customStyle="1" w:styleId="TableText">
    <w:name w:val="Table Text"/>
    <w:basedOn w:val="Normal"/>
    <w:rsid w:val="0086053A"/>
    <w:pPr>
      <w:suppressAutoHyphens/>
      <w:autoSpaceDE w:val="0"/>
      <w:jc w:val="right"/>
    </w:pPr>
    <w:rPr>
      <w:rFonts w:ascii="Times New Roman" w:hAnsi="Times New Roman" w:cs="Times New Roman"/>
      <w:b w:val="0"/>
      <w:bCs w:val="0"/>
      <w:szCs w:val="20"/>
      <w:lang w:eastAsia="ar-SA"/>
    </w:rPr>
  </w:style>
  <w:style w:type="paragraph" w:customStyle="1" w:styleId="DefaultText2">
    <w:name w:val="Default Text:2"/>
    <w:basedOn w:val="Normal"/>
    <w:rsid w:val="0086053A"/>
    <w:pPr>
      <w:suppressAutoHyphens/>
      <w:autoSpaceDE w:val="0"/>
    </w:pPr>
    <w:rPr>
      <w:rFonts w:ascii="Times New Roman" w:hAnsi="Times New Roman" w:cs="Times New Roman"/>
      <w:b w:val="0"/>
      <w:bCs w:val="0"/>
      <w:szCs w:val="20"/>
      <w:lang w:eastAsia="ar-SA"/>
    </w:rPr>
  </w:style>
  <w:style w:type="paragraph" w:customStyle="1" w:styleId="SubiectComentariu1">
    <w:name w:val="Subiect Comentariu1"/>
    <w:basedOn w:val="Textcomentariu1"/>
    <w:next w:val="Textcomentariu1"/>
    <w:rsid w:val="0086053A"/>
    <w:rPr>
      <w:b/>
      <w:bCs/>
    </w:rPr>
  </w:style>
  <w:style w:type="paragraph" w:customStyle="1" w:styleId="Revizuire1">
    <w:name w:val="Revizuire1"/>
    <w:rsid w:val="0086053A"/>
    <w:pPr>
      <w:suppressAutoHyphens/>
    </w:pPr>
    <w:rPr>
      <w:sz w:val="24"/>
      <w:szCs w:val="24"/>
      <w:lang w:val="ro-RO" w:eastAsia="ar-SA"/>
    </w:rPr>
  </w:style>
  <w:style w:type="character" w:customStyle="1" w:styleId="BalloonTextChar1">
    <w:name w:val="Balloon Text Char1"/>
    <w:basedOn w:val="DefaultParagraphFont"/>
    <w:rsid w:val="0086053A"/>
    <w:rPr>
      <w:rFonts w:ascii="Tahoma" w:eastAsia="Calibri" w:hAnsi="Tahoma" w:cs="Tahoma"/>
      <w:sz w:val="16"/>
      <w:szCs w:val="16"/>
      <w:lang w:val="ro-RO" w:eastAsia="ar-SA"/>
    </w:rPr>
  </w:style>
  <w:style w:type="paragraph" w:customStyle="1" w:styleId="TableContents">
    <w:name w:val="Table Contents"/>
    <w:basedOn w:val="Normal"/>
    <w:rsid w:val="0086053A"/>
    <w:pPr>
      <w:suppressLineNumbers/>
      <w:suppressAutoHyphens/>
      <w:spacing w:after="200" w:line="276" w:lineRule="auto"/>
    </w:pPr>
    <w:rPr>
      <w:rFonts w:eastAsia="Calibri"/>
      <w:b w:val="0"/>
      <w:bCs w:val="0"/>
      <w:lang w:eastAsia="ar-SA"/>
    </w:rPr>
  </w:style>
  <w:style w:type="paragraph" w:customStyle="1" w:styleId="TableHeading">
    <w:name w:val="Table Heading"/>
    <w:basedOn w:val="TableContents"/>
    <w:rsid w:val="0086053A"/>
    <w:pPr>
      <w:jc w:val="center"/>
    </w:pPr>
    <w:rPr>
      <w:b/>
      <w:bCs/>
    </w:rPr>
  </w:style>
  <w:style w:type="character" w:styleId="UnresolvedMention">
    <w:name w:val="Unresolved Mention"/>
    <w:uiPriority w:val="99"/>
    <w:semiHidden/>
    <w:unhideWhenUsed/>
    <w:rsid w:val="0086053A"/>
    <w:rPr>
      <w:color w:val="605E5C"/>
      <w:shd w:val="clear" w:color="auto" w:fill="E1DFDD"/>
    </w:rPr>
  </w:style>
  <w:style w:type="paragraph" w:customStyle="1" w:styleId="ar">
    <w:name w:val="a_r"/>
    <w:basedOn w:val="Normal"/>
    <w:rsid w:val="0086053A"/>
    <w:pPr>
      <w:spacing w:before="100" w:beforeAutospacing="1" w:after="100" w:afterAutospacing="1"/>
    </w:pPr>
    <w:rPr>
      <w:rFonts w:ascii="Times New Roman" w:hAnsi="Times New Roman" w:cs="Times New Roman"/>
      <w:b w:val="0"/>
      <w:bCs w:val="0"/>
      <w:lang w:eastAsia="ro-RO"/>
    </w:rPr>
  </w:style>
  <w:style w:type="paragraph" w:styleId="FootnoteText">
    <w:name w:val="footnote text"/>
    <w:basedOn w:val="Normal"/>
    <w:link w:val="FootnoteTextChar"/>
    <w:uiPriority w:val="99"/>
    <w:semiHidden/>
    <w:unhideWhenUsed/>
    <w:rsid w:val="0086053A"/>
    <w:pPr>
      <w:suppressAutoHyphens/>
      <w:spacing w:after="200" w:line="276" w:lineRule="auto"/>
    </w:pPr>
    <w:rPr>
      <w:rFonts w:eastAsia="Calibri"/>
      <w:b w:val="0"/>
      <w:bCs w:val="0"/>
      <w:sz w:val="20"/>
      <w:szCs w:val="20"/>
      <w:lang w:eastAsia="ar-SA"/>
    </w:rPr>
  </w:style>
  <w:style w:type="character" w:customStyle="1" w:styleId="FootnoteTextChar">
    <w:name w:val="Footnote Text Char"/>
    <w:basedOn w:val="DefaultParagraphFont"/>
    <w:link w:val="FootnoteText"/>
    <w:uiPriority w:val="99"/>
    <w:semiHidden/>
    <w:rsid w:val="0086053A"/>
    <w:rPr>
      <w:rFonts w:ascii="Arial" w:eastAsia="Calibri" w:hAnsi="Arial" w:cs="Arial"/>
      <w:lang w:val="ro-RO" w:eastAsia="ar-SA"/>
    </w:rPr>
  </w:style>
  <w:style w:type="character" w:styleId="FootnoteReference">
    <w:name w:val="footnote reference"/>
    <w:uiPriority w:val="99"/>
    <w:semiHidden/>
    <w:unhideWhenUsed/>
    <w:rsid w:val="0086053A"/>
    <w:rPr>
      <w:vertAlign w:val="superscript"/>
    </w:rPr>
  </w:style>
  <w:style w:type="character" w:customStyle="1" w:styleId="cmg">
    <w:name w:val="cmg"/>
    <w:basedOn w:val="DefaultParagraphFont"/>
    <w:rsid w:val="0086053A"/>
  </w:style>
  <w:style w:type="paragraph" w:customStyle="1" w:styleId="Corptext31">
    <w:name w:val="Corp text 31"/>
    <w:basedOn w:val="Normal"/>
    <w:rsid w:val="0086053A"/>
    <w:pPr>
      <w:suppressAutoHyphens/>
      <w:spacing w:after="200" w:line="276" w:lineRule="auto"/>
      <w:jc w:val="both"/>
    </w:pPr>
    <w:rPr>
      <w:rFonts w:ascii="Arial Black" w:eastAsia="Calibri" w:hAnsi="Arial Black" w:cs="Arial Black"/>
      <w:b w:val="0"/>
      <w:bCs w:val="0"/>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847">
      <w:bodyDiv w:val="1"/>
      <w:marLeft w:val="0"/>
      <w:marRight w:val="0"/>
      <w:marTop w:val="0"/>
      <w:marBottom w:val="0"/>
      <w:divBdr>
        <w:top w:val="none" w:sz="0" w:space="0" w:color="auto"/>
        <w:left w:val="none" w:sz="0" w:space="0" w:color="auto"/>
        <w:bottom w:val="none" w:sz="0" w:space="0" w:color="auto"/>
        <w:right w:val="none" w:sz="0" w:space="0" w:color="auto"/>
      </w:divBdr>
      <w:divsChild>
        <w:div w:id="123084718">
          <w:marLeft w:val="0"/>
          <w:marRight w:val="0"/>
          <w:marTop w:val="0"/>
          <w:marBottom w:val="0"/>
          <w:divBdr>
            <w:top w:val="none" w:sz="0" w:space="0" w:color="auto"/>
            <w:left w:val="none" w:sz="0" w:space="0" w:color="auto"/>
            <w:bottom w:val="none" w:sz="0" w:space="0" w:color="auto"/>
            <w:right w:val="none" w:sz="0" w:space="0" w:color="auto"/>
          </w:divBdr>
        </w:div>
        <w:div w:id="179589022">
          <w:marLeft w:val="0"/>
          <w:marRight w:val="0"/>
          <w:marTop w:val="0"/>
          <w:marBottom w:val="0"/>
          <w:divBdr>
            <w:top w:val="none" w:sz="0" w:space="0" w:color="auto"/>
            <w:left w:val="none" w:sz="0" w:space="0" w:color="auto"/>
            <w:bottom w:val="none" w:sz="0" w:space="0" w:color="auto"/>
            <w:right w:val="none" w:sz="0" w:space="0" w:color="auto"/>
          </w:divBdr>
        </w:div>
        <w:div w:id="205682806">
          <w:marLeft w:val="0"/>
          <w:marRight w:val="0"/>
          <w:marTop w:val="0"/>
          <w:marBottom w:val="0"/>
          <w:divBdr>
            <w:top w:val="none" w:sz="0" w:space="0" w:color="auto"/>
            <w:left w:val="none" w:sz="0" w:space="0" w:color="auto"/>
            <w:bottom w:val="none" w:sz="0" w:space="0" w:color="auto"/>
            <w:right w:val="none" w:sz="0" w:space="0" w:color="auto"/>
          </w:divBdr>
        </w:div>
        <w:div w:id="263804868">
          <w:marLeft w:val="0"/>
          <w:marRight w:val="0"/>
          <w:marTop w:val="0"/>
          <w:marBottom w:val="0"/>
          <w:divBdr>
            <w:top w:val="none" w:sz="0" w:space="0" w:color="auto"/>
            <w:left w:val="none" w:sz="0" w:space="0" w:color="auto"/>
            <w:bottom w:val="none" w:sz="0" w:space="0" w:color="auto"/>
            <w:right w:val="none" w:sz="0" w:space="0" w:color="auto"/>
          </w:divBdr>
        </w:div>
        <w:div w:id="495805174">
          <w:marLeft w:val="0"/>
          <w:marRight w:val="0"/>
          <w:marTop w:val="0"/>
          <w:marBottom w:val="0"/>
          <w:divBdr>
            <w:top w:val="none" w:sz="0" w:space="0" w:color="auto"/>
            <w:left w:val="none" w:sz="0" w:space="0" w:color="auto"/>
            <w:bottom w:val="none" w:sz="0" w:space="0" w:color="auto"/>
            <w:right w:val="none" w:sz="0" w:space="0" w:color="auto"/>
          </w:divBdr>
        </w:div>
        <w:div w:id="668599004">
          <w:marLeft w:val="0"/>
          <w:marRight w:val="0"/>
          <w:marTop w:val="0"/>
          <w:marBottom w:val="0"/>
          <w:divBdr>
            <w:top w:val="none" w:sz="0" w:space="0" w:color="auto"/>
            <w:left w:val="none" w:sz="0" w:space="0" w:color="auto"/>
            <w:bottom w:val="none" w:sz="0" w:space="0" w:color="auto"/>
            <w:right w:val="none" w:sz="0" w:space="0" w:color="auto"/>
          </w:divBdr>
        </w:div>
        <w:div w:id="683633114">
          <w:marLeft w:val="0"/>
          <w:marRight w:val="0"/>
          <w:marTop w:val="0"/>
          <w:marBottom w:val="0"/>
          <w:divBdr>
            <w:top w:val="none" w:sz="0" w:space="0" w:color="auto"/>
            <w:left w:val="none" w:sz="0" w:space="0" w:color="auto"/>
            <w:bottom w:val="none" w:sz="0" w:space="0" w:color="auto"/>
            <w:right w:val="none" w:sz="0" w:space="0" w:color="auto"/>
          </w:divBdr>
        </w:div>
        <w:div w:id="814417749">
          <w:marLeft w:val="0"/>
          <w:marRight w:val="0"/>
          <w:marTop w:val="0"/>
          <w:marBottom w:val="0"/>
          <w:divBdr>
            <w:top w:val="none" w:sz="0" w:space="0" w:color="auto"/>
            <w:left w:val="none" w:sz="0" w:space="0" w:color="auto"/>
            <w:bottom w:val="none" w:sz="0" w:space="0" w:color="auto"/>
            <w:right w:val="none" w:sz="0" w:space="0" w:color="auto"/>
          </w:divBdr>
        </w:div>
        <w:div w:id="921567246">
          <w:marLeft w:val="0"/>
          <w:marRight w:val="0"/>
          <w:marTop w:val="0"/>
          <w:marBottom w:val="0"/>
          <w:divBdr>
            <w:top w:val="none" w:sz="0" w:space="0" w:color="auto"/>
            <w:left w:val="none" w:sz="0" w:space="0" w:color="auto"/>
            <w:bottom w:val="none" w:sz="0" w:space="0" w:color="auto"/>
            <w:right w:val="none" w:sz="0" w:space="0" w:color="auto"/>
          </w:divBdr>
        </w:div>
        <w:div w:id="1041129758">
          <w:marLeft w:val="0"/>
          <w:marRight w:val="0"/>
          <w:marTop w:val="0"/>
          <w:marBottom w:val="0"/>
          <w:divBdr>
            <w:top w:val="none" w:sz="0" w:space="0" w:color="auto"/>
            <w:left w:val="none" w:sz="0" w:space="0" w:color="auto"/>
            <w:bottom w:val="none" w:sz="0" w:space="0" w:color="auto"/>
            <w:right w:val="none" w:sz="0" w:space="0" w:color="auto"/>
          </w:divBdr>
        </w:div>
        <w:div w:id="1152478278">
          <w:marLeft w:val="0"/>
          <w:marRight w:val="0"/>
          <w:marTop w:val="0"/>
          <w:marBottom w:val="0"/>
          <w:divBdr>
            <w:top w:val="none" w:sz="0" w:space="0" w:color="auto"/>
            <w:left w:val="none" w:sz="0" w:space="0" w:color="auto"/>
            <w:bottom w:val="none" w:sz="0" w:space="0" w:color="auto"/>
            <w:right w:val="none" w:sz="0" w:space="0" w:color="auto"/>
          </w:divBdr>
        </w:div>
        <w:div w:id="1254778313">
          <w:marLeft w:val="0"/>
          <w:marRight w:val="0"/>
          <w:marTop w:val="0"/>
          <w:marBottom w:val="0"/>
          <w:divBdr>
            <w:top w:val="none" w:sz="0" w:space="0" w:color="auto"/>
            <w:left w:val="none" w:sz="0" w:space="0" w:color="auto"/>
            <w:bottom w:val="none" w:sz="0" w:space="0" w:color="auto"/>
            <w:right w:val="none" w:sz="0" w:space="0" w:color="auto"/>
          </w:divBdr>
        </w:div>
        <w:div w:id="1257521963">
          <w:marLeft w:val="0"/>
          <w:marRight w:val="0"/>
          <w:marTop w:val="0"/>
          <w:marBottom w:val="0"/>
          <w:divBdr>
            <w:top w:val="none" w:sz="0" w:space="0" w:color="auto"/>
            <w:left w:val="none" w:sz="0" w:space="0" w:color="auto"/>
            <w:bottom w:val="none" w:sz="0" w:space="0" w:color="auto"/>
            <w:right w:val="none" w:sz="0" w:space="0" w:color="auto"/>
          </w:divBdr>
        </w:div>
        <w:div w:id="1275402385">
          <w:marLeft w:val="0"/>
          <w:marRight w:val="0"/>
          <w:marTop w:val="0"/>
          <w:marBottom w:val="0"/>
          <w:divBdr>
            <w:top w:val="none" w:sz="0" w:space="0" w:color="auto"/>
            <w:left w:val="none" w:sz="0" w:space="0" w:color="auto"/>
            <w:bottom w:val="none" w:sz="0" w:space="0" w:color="auto"/>
            <w:right w:val="none" w:sz="0" w:space="0" w:color="auto"/>
          </w:divBdr>
        </w:div>
        <w:div w:id="1379746869">
          <w:marLeft w:val="0"/>
          <w:marRight w:val="0"/>
          <w:marTop w:val="0"/>
          <w:marBottom w:val="0"/>
          <w:divBdr>
            <w:top w:val="none" w:sz="0" w:space="0" w:color="auto"/>
            <w:left w:val="none" w:sz="0" w:space="0" w:color="auto"/>
            <w:bottom w:val="none" w:sz="0" w:space="0" w:color="auto"/>
            <w:right w:val="none" w:sz="0" w:space="0" w:color="auto"/>
          </w:divBdr>
        </w:div>
        <w:div w:id="1491017032">
          <w:marLeft w:val="0"/>
          <w:marRight w:val="0"/>
          <w:marTop w:val="0"/>
          <w:marBottom w:val="0"/>
          <w:divBdr>
            <w:top w:val="none" w:sz="0" w:space="0" w:color="auto"/>
            <w:left w:val="none" w:sz="0" w:space="0" w:color="auto"/>
            <w:bottom w:val="none" w:sz="0" w:space="0" w:color="auto"/>
            <w:right w:val="none" w:sz="0" w:space="0" w:color="auto"/>
          </w:divBdr>
        </w:div>
        <w:div w:id="1532453001">
          <w:marLeft w:val="0"/>
          <w:marRight w:val="0"/>
          <w:marTop w:val="0"/>
          <w:marBottom w:val="0"/>
          <w:divBdr>
            <w:top w:val="none" w:sz="0" w:space="0" w:color="auto"/>
            <w:left w:val="none" w:sz="0" w:space="0" w:color="auto"/>
            <w:bottom w:val="none" w:sz="0" w:space="0" w:color="auto"/>
            <w:right w:val="none" w:sz="0" w:space="0" w:color="auto"/>
          </w:divBdr>
        </w:div>
        <w:div w:id="1549104058">
          <w:marLeft w:val="0"/>
          <w:marRight w:val="0"/>
          <w:marTop w:val="0"/>
          <w:marBottom w:val="0"/>
          <w:divBdr>
            <w:top w:val="none" w:sz="0" w:space="0" w:color="auto"/>
            <w:left w:val="none" w:sz="0" w:space="0" w:color="auto"/>
            <w:bottom w:val="none" w:sz="0" w:space="0" w:color="auto"/>
            <w:right w:val="none" w:sz="0" w:space="0" w:color="auto"/>
          </w:divBdr>
        </w:div>
        <w:div w:id="1562863287">
          <w:marLeft w:val="0"/>
          <w:marRight w:val="0"/>
          <w:marTop w:val="0"/>
          <w:marBottom w:val="0"/>
          <w:divBdr>
            <w:top w:val="none" w:sz="0" w:space="0" w:color="auto"/>
            <w:left w:val="none" w:sz="0" w:space="0" w:color="auto"/>
            <w:bottom w:val="none" w:sz="0" w:space="0" w:color="auto"/>
            <w:right w:val="none" w:sz="0" w:space="0" w:color="auto"/>
          </w:divBdr>
        </w:div>
        <w:div w:id="1632590690">
          <w:marLeft w:val="0"/>
          <w:marRight w:val="0"/>
          <w:marTop w:val="0"/>
          <w:marBottom w:val="0"/>
          <w:divBdr>
            <w:top w:val="none" w:sz="0" w:space="0" w:color="auto"/>
            <w:left w:val="none" w:sz="0" w:space="0" w:color="auto"/>
            <w:bottom w:val="none" w:sz="0" w:space="0" w:color="auto"/>
            <w:right w:val="none" w:sz="0" w:space="0" w:color="auto"/>
          </w:divBdr>
        </w:div>
        <w:div w:id="1666474546">
          <w:marLeft w:val="0"/>
          <w:marRight w:val="0"/>
          <w:marTop w:val="0"/>
          <w:marBottom w:val="0"/>
          <w:divBdr>
            <w:top w:val="none" w:sz="0" w:space="0" w:color="auto"/>
            <w:left w:val="none" w:sz="0" w:space="0" w:color="auto"/>
            <w:bottom w:val="none" w:sz="0" w:space="0" w:color="auto"/>
            <w:right w:val="none" w:sz="0" w:space="0" w:color="auto"/>
          </w:divBdr>
        </w:div>
        <w:div w:id="1682050751">
          <w:marLeft w:val="0"/>
          <w:marRight w:val="0"/>
          <w:marTop w:val="0"/>
          <w:marBottom w:val="0"/>
          <w:divBdr>
            <w:top w:val="none" w:sz="0" w:space="0" w:color="auto"/>
            <w:left w:val="none" w:sz="0" w:space="0" w:color="auto"/>
            <w:bottom w:val="none" w:sz="0" w:space="0" w:color="auto"/>
            <w:right w:val="none" w:sz="0" w:space="0" w:color="auto"/>
          </w:divBdr>
        </w:div>
        <w:div w:id="1731491664">
          <w:marLeft w:val="0"/>
          <w:marRight w:val="0"/>
          <w:marTop w:val="0"/>
          <w:marBottom w:val="0"/>
          <w:divBdr>
            <w:top w:val="none" w:sz="0" w:space="0" w:color="auto"/>
            <w:left w:val="none" w:sz="0" w:space="0" w:color="auto"/>
            <w:bottom w:val="none" w:sz="0" w:space="0" w:color="auto"/>
            <w:right w:val="none" w:sz="0" w:space="0" w:color="auto"/>
          </w:divBdr>
        </w:div>
        <w:div w:id="1938829279">
          <w:marLeft w:val="0"/>
          <w:marRight w:val="0"/>
          <w:marTop w:val="0"/>
          <w:marBottom w:val="0"/>
          <w:divBdr>
            <w:top w:val="none" w:sz="0" w:space="0" w:color="auto"/>
            <w:left w:val="none" w:sz="0" w:space="0" w:color="auto"/>
            <w:bottom w:val="none" w:sz="0" w:space="0" w:color="auto"/>
            <w:right w:val="none" w:sz="0" w:space="0" w:color="auto"/>
          </w:divBdr>
        </w:div>
        <w:div w:id="2036728423">
          <w:marLeft w:val="0"/>
          <w:marRight w:val="0"/>
          <w:marTop w:val="0"/>
          <w:marBottom w:val="0"/>
          <w:divBdr>
            <w:top w:val="none" w:sz="0" w:space="0" w:color="auto"/>
            <w:left w:val="none" w:sz="0" w:space="0" w:color="auto"/>
            <w:bottom w:val="none" w:sz="0" w:space="0" w:color="auto"/>
            <w:right w:val="none" w:sz="0" w:space="0" w:color="auto"/>
          </w:divBdr>
        </w:div>
        <w:div w:id="2111507843">
          <w:marLeft w:val="0"/>
          <w:marRight w:val="0"/>
          <w:marTop w:val="0"/>
          <w:marBottom w:val="0"/>
          <w:divBdr>
            <w:top w:val="none" w:sz="0" w:space="0" w:color="auto"/>
            <w:left w:val="none" w:sz="0" w:space="0" w:color="auto"/>
            <w:bottom w:val="none" w:sz="0" w:space="0" w:color="auto"/>
            <w:right w:val="none" w:sz="0" w:space="0" w:color="auto"/>
          </w:divBdr>
        </w:div>
      </w:divsChild>
    </w:div>
    <w:div w:id="36247849">
      <w:bodyDiv w:val="1"/>
      <w:marLeft w:val="0"/>
      <w:marRight w:val="0"/>
      <w:marTop w:val="0"/>
      <w:marBottom w:val="0"/>
      <w:divBdr>
        <w:top w:val="none" w:sz="0" w:space="0" w:color="auto"/>
        <w:left w:val="none" w:sz="0" w:space="0" w:color="auto"/>
        <w:bottom w:val="none" w:sz="0" w:space="0" w:color="auto"/>
        <w:right w:val="none" w:sz="0" w:space="0" w:color="auto"/>
      </w:divBdr>
    </w:div>
    <w:div w:id="96871917">
      <w:bodyDiv w:val="1"/>
      <w:marLeft w:val="0"/>
      <w:marRight w:val="0"/>
      <w:marTop w:val="0"/>
      <w:marBottom w:val="0"/>
      <w:divBdr>
        <w:top w:val="none" w:sz="0" w:space="0" w:color="auto"/>
        <w:left w:val="none" w:sz="0" w:space="0" w:color="auto"/>
        <w:bottom w:val="none" w:sz="0" w:space="0" w:color="auto"/>
        <w:right w:val="none" w:sz="0" w:space="0" w:color="auto"/>
      </w:divBdr>
      <w:divsChild>
        <w:div w:id="74476368">
          <w:marLeft w:val="0"/>
          <w:marRight w:val="0"/>
          <w:marTop w:val="0"/>
          <w:marBottom w:val="0"/>
          <w:divBdr>
            <w:top w:val="none" w:sz="0" w:space="0" w:color="auto"/>
            <w:left w:val="none" w:sz="0" w:space="0" w:color="auto"/>
            <w:bottom w:val="none" w:sz="0" w:space="0" w:color="auto"/>
            <w:right w:val="none" w:sz="0" w:space="0" w:color="auto"/>
          </w:divBdr>
        </w:div>
        <w:div w:id="146635390">
          <w:marLeft w:val="0"/>
          <w:marRight w:val="0"/>
          <w:marTop w:val="0"/>
          <w:marBottom w:val="0"/>
          <w:divBdr>
            <w:top w:val="none" w:sz="0" w:space="0" w:color="auto"/>
            <w:left w:val="none" w:sz="0" w:space="0" w:color="auto"/>
            <w:bottom w:val="none" w:sz="0" w:space="0" w:color="auto"/>
            <w:right w:val="none" w:sz="0" w:space="0" w:color="auto"/>
          </w:divBdr>
        </w:div>
        <w:div w:id="166678371">
          <w:marLeft w:val="0"/>
          <w:marRight w:val="0"/>
          <w:marTop w:val="0"/>
          <w:marBottom w:val="0"/>
          <w:divBdr>
            <w:top w:val="none" w:sz="0" w:space="0" w:color="auto"/>
            <w:left w:val="none" w:sz="0" w:space="0" w:color="auto"/>
            <w:bottom w:val="none" w:sz="0" w:space="0" w:color="auto"/>
            <w:right w:val="none" w:sz="0" w:space="0" w:color="auto"/>
          </w:divBdr>
        </w:div>
        <w:div w:id="485976495">
          <w:marLeft w:val="0"/>
          <w:marRight w:val="0"/>
          <w:marTop w:val="0"/>
          <w:marBottom w:val="0"/>
          <w:divBdr>
            <w:top w:val="none" w:sz="0" w:space="0" w:color="auto"/>
            <w:left w:val="none" w:sz="0" w:space="0" w:color="auto"/>
            <w:bottom w:val="none" w:sz="0" w:space="0" w:color="auto"/>
            <w:right w:val="none" w:sz="0" w:space="0" w:color="auto"/>
          </w:divBdr>
        </w:div>
        <w:div w:id="1492794669">
          <w:marLeft w:val="0"/>
          <w:marRight w:val="0"/>
          <w:marTop w:val="0"/>
          <w:marBottom w:val="0"/>
          <w:divBdr>
            <w:top w:val="none" w:sz="0" w:space="0" w:color="auto"/>
            <w:left w:val="none" w:sz="0" w:space="0" w:color="auto"/>
            <w:bottom w:val="none" w:sz="0" w:space="0" w:color="auto"/>
            <w:right w:val="none" w:sz="0" w:space="0" w:color="auto"/>
          </w:divBdr>
        </w:div>
        <w:div w:id="1697005933">
          <w:marLeft w:val="0"/>
          <w:marRight w:val="0"/>
          <w:marTop w:val="0"/>
          <w:marBottom w:val="0"/>
          <w:divBdr>
            <w:top w:val="none" w:sz="0" w:space="0" w:color="auto"/>
            <w:left w:val="none" w:sz="0" w:space="0" w:color="auto"/>
            <w:bottom w:val="none" w:sz="0" w:space="0" w:color="auto"/>
            <w:right w:val="none" w:sz="0" w:space="0" w:color="auto"/>
          </w:divBdr>
        </w:div>
        <w:div w:id="1716390966">
          <w:marLeft w:val="0"/>
          <w:marRight w:val="0"/>
          <w:marTop w:val="0"/>
          <w:marBottom w:val="0"/>
          <w:divBdr>
            <w:top w:val="none" w:sz="0" w:space="0" w:color="auto"/>
            <w:left w:val="none" w:sz="0" w:space="0" w:color="auto"/>
            <w:bottom w:val="none" w:sz="0" w:space="0" w:color="auto"/>
            <w:right w:val="none" w:sz="0" w:space="0" w:color="auto"/>
          </w:divBdr>
        </w:div>
        <w:div w:id="2001033465">
          <w:marLeft w:val="0"/>
          <w:marRight w:val="0"/>
          <w:marTop w:val="0"/>
          <w:marBottom w:val="0"/>
          <w:divBdr>
            <w:top w:val="none" w:sz="0" w:space="0" w:color="auto"/>
            <w:left w:val="none" w:sz="0" w:space="0" w:color="auto"/>
            <w:bottom w:val="none" w:sz="0" w:space="0" w:color="auto"/>
            <w:right w:val="none" w:sz="0" w:space="0" w:color="auto"/>
          </w:divBdr>
        </w:div>
        <w:div w:id="2075201607">
          <w:marLeft w:val="0"/>
          <w:marRight w:val="0"/>
          <w:marTop w:val="0"/>
          <w:marBottom w:val="0"/>
          <w:divBdr>
            <w:top w:val="none" w:sz="0" w:space="0" w:color="auto"/>
            <w:left w:val="none" w:sz="0" w:space="0" w:color="auto"/>
            <w:bottom w:val="none" w:sz="0" w:space="0" w:color="auto"/>
            <w:right w:val="none" w:sz="0" w:space="0" w:color="auto"/>
          </w:divBdr>
        </w:div>
      </w:divsChild>
    </w:div>
    <w:div w:id="101653619">
      <w:bodyDiv w:val="1"/>
      <w:marLeft w:val="0"/>
      <w:marRight w:val="0"/>
      <w:marTop w:val="0"/>
      <w:marBottom w:val="0"/>
      <w:divBdr>
        <w:top w:val="none" w:sz="0" w:space="0" w:color="auto"/>
        <w:left w:val="none" w:sz="0" w:space="0" w:color="auto"/>
        <w:bottom w:val="none" w:sz="0" w:space="0" w:color="auto"/>
        <w:right w:val="none" w:sz="0" w:space="0" w:color="auto"/>
      </w:divBdr>
      <w:divsChild>
        <w:div w:id="759982054">
          <w:marLeft w:val="0"/>
          <w:marRight w:val="0"/>
          <w:marTop w:val="0"/>
          <w:marBottom w:val="0"/>
          <w:divBdr>
            <w:top w:val="none" w:sz="0" w:space="0" w:color="auto"/>
            <w:left w:val="none" w:sz="0" w:space="0" w:color="auto"/>
            <w:bottom w:val="none" w:sz="0" w:space="0" w:color="auto"/>
            <w:right w:val="none" w:sz="0" w:space="0" w:color="auto"/>
          </w:divBdr>
        </w:div>
      </w:divsChild>
    </w:div>
    <w:div w:id="128404472">
      <w:bodyDiv w:val="1"/>
      <w:marLeft w:val="0"/>
      <w:marRight w:val="0"/>
      <w:marTop w:val="0"/>
      <w:marBottom w:val="0"/>
      <w:divBdr>
        <w:top w:val="none" w:sz="0" w:space="0" w:color="auto"/>
        <w:left w:val="none" w:sz="0" w:space="0" w:color="auto"/>
        <w:bottom w:val="none" w:sz="0" w:space="0" w:color="auto"/>
        <w:right w:val="none" w:sz="0" w:space="0" w:color="auto"/>
      </w:divBdr>
      <w:divsChild>
        <w:div w:id="707528991">
          <w:marLeft w:val="0"/>
          <w:marRight w:val="0"/>
          <w:marTop w:val="0"/>
          <w:marBottom w:val="0"/>
          <w:divBdr>
            <w:top w:val="none" w:sz="0" w:space="0" w:color="auto"/>
            <w:left w:val="none" w:sz="0" w:space="0" w:color="auto"/>
            <w:bottom w:val="none" w:sz="0" w:space="0" w:color="auto"/>
            <w:right w:val="none" w:sz="0" w:space="0" w:color="auto"/>
          </w:divBdr>
        </w:div>
      </w:divsChild>
    </w:div>
    <w:div w:id="229848867">
      <w:bodyDiv w:val="1"/>
      <w:marLeft w:val="0"/>
      <w:marRight w:val="0"/>
      <w:marTop w:val="0"/>
      <w:marBottom w:val="0"/>
      <w:divBdr>
        <w:top w:val="none" w:sz="0" w:space="0" w:color="auto"/>
        <w:left w:val="none" w:sz="0" w:space="0" w:color="auto"/>
        <w:bottom w:val="none" w:sz="0" w:space="0" w:color="auto"/>
        <w:right w:val="none" w:sz="0" w:space="0" w:color="auto"/>
      </w:divBdr>
      <w:divsChild>
        <w:div w:id="167410074">
          <w:marLeft w:val="0"/>
          <w:marRight w:val="0"/>
          <w:marTop w:val="0"/>
          <w:marBottom w:val="0"/>
          <w:divBdr>
            <w:top w:val="none" w:sz="0" w:space="0" w:color="auto"/>
            <w:left w:val="none" w:sz="0" w:space="0" w:color="auto"/>
            <w:bottom w:val="none" w:sz="0" w:space="0" w:color="auto"/>
            <w:right w:val="none" w:sz="0" w:space="0" w:color="auto"/>
          </w:divBdr>
        </w:div>
        <w:div w:id="668100906">
          <w:marLeft w:val="0"/>
          <w:marRight w:val="0"/>
          <w:marTop w:val="0"/>
          <w:marBottom w:val="0"/>
          <w:divBdr>
            <w:top w:val="none" w:sz="0" w:space="0" w:color="auto"/>
            <w:left w:val="none" w:sz="0" w:space="0" w:color="auto"/>
            <w:bottom w:val="none" w:sz="0" w:space="0" w:color="auto"/>
            <w:right w:val="none" w:sz="0" w:space="0" w:color="auto"/>
          </w:divBdr>
        </w:div>
        <w:div w:id="712190074">
          <w:marLeft w:val="0"/>
          <w:marRight w:val="0"/>
          <w:marTop w:val="0"/>
          <w:marBottom w:val="0"/>
          <w:divBdr>
            <w:top w:val="none" w:sz="0" w:space="0" w:color="auto"/>
            <w:left w:val="none" w:sz="0" w:space="0" w:color="auto"/>
            <w:bottom w:val="none" w:sz="0" w:space="0" w:color="auto"/>
            <w:right w:val="none" w:sz="0" w:space="0" w:color="auto"/>
          </w:divBdr>
        </w:div>
        <w:div w:id="939020963">
          <w:marLeft w:val="0"/>
          <w:marRight w:val="0"/>
          <w:marTop w:val="0"/>
          <w:marBottom w:val="0"/>
          <w:divBdr>
            <w:top w:val="none" w:sz="0" w:space="0" w:color="auto"/>
            <w:left w:val="none" w:sz="0" w:space="0" w:color="auto"/>
            <w:bottom w:val="none" w:sz="0" w:space="0" w:color="auto"/>
            <w:right w:val="none" w:sz="0" w:space="0" w:color="auto"/>
          </w:divBdr>
        </w:div>
        <w:div w:id="1143885854">
          <w:marLeft w:val="0"/>
          <w:marRight w:val="0"/>
          <w:marTop w:val="0"/>
          <w:marBottom w:val="0"/>
          <w:divBdr>
            <w:top w:val="none" w:sz="0" w:space="0" w:color="auto"/>
            <w:left w:val="none" w:sz="0" w:space="0" w:color="auto"/>
            <w:bottom w:val="none" w:sz="0" w:space="0" w:color="auto"/>
            <w:right w:val="none" w:sz="0" w:space="0" w:color="auto"/>
          </w:divBdr>
        </w:div>
        <w:div w:id="1388720851">
          <w:marLeft w:val="0"/>
          <w:marRight w:val="0"/>
          <w:marTop w:val="0"/>
          <w:marBottom w:val="0"/>
          <w:divBdr>
            <w:top w:val="none" w:sz="0" w:space="0" w:color="auto"/>
            <w:left w:val="none" w:sz="0" w:space="0" w:color="auto"/>
            <w:bottom w:val="none" w:sz="0" w:space="0" w:color="auto"/>
            <w:right w:val="none" w:sz="0" w:space="0" w:color="auto"/>
          </w:divBdr>
        </w:div>
        <w:div w:id="1548952611">
          <w:marLeft w:val="0"/>
          <w:marRight w:val="0"/>
          <w:marTop w:val="0"/>
          <w:marBottom w:val="0"/>
          <w:divBdr>
            <w:top w:val="none" w:sz="0" w:space="0" w:color="auto"/>
            <w:left w:val="none" w:sz="0" w:space="0" w:color="auto"/>
            <w:bottom w:val="none" w:sz="0" w:space="0" w:color="auto"/>
            <w:right w:val="none" w:sz="0" w:space="0" w:color="auto"/>
          </w:divBdr>
        </w:div>
        <w:div w:id="1578786515">
          <w:marLeft w:val="0"/>
          <w:marRight w:val="0"/>
          <w:marTop w:val="0"/>
          <w:marBottom w:val="0"/>
          <w:divBdr>
            <w:top w:val="none" w:sz="0" w:space="0" w:color="auto"/>
            <w:left w:val="none" w:sz="0" w:space="0" w:color="auto"/>
            <w:bottom w:val="none" w:sz="0" w:space="0" w:color="auto"/>
            <w:right w:val="none" w:sz="0" w:space="0" w:color="auto"/>
          </w:divBdr>
        </w:div>
        <w:div w:id="1726447121">
          <w:marLeft w:val="0"/>
          <w:marRight w:val="0"/>
          <w:marTop w:val="0"/>
          <w:marBottom w:val="0"/>
          <w:divBdr>
            <w:top w:val="none" w:sz="0" w:space="0" w:color="auto"/>
            <w:left w:val="none" w:sz="0" w:space="0" w:color="auto"/>
            <w:bottom w:val="none" w:sz="0" w:space="0" w:color="auto"/>
            <w:right w:val="none" w:sz="0" w:space="0" w:color="auto"/>
          </w:divBdr>
        </w:div>
        <w:div w:id="1758751153">
          <w:marLeft w:val="0"/>
          <w:marRight w:val="0"/>
          <w:marTop w:val="0"/>
          <w:marBottom w:val="0"/>
          <w:divBdr>
            <w:top w:val="none" w:sz="0" w:space="0" w:color="auto"/>
            <w:left w:val="none" w:sz="0" w:space="0" w:color="auto"/>
            <w:bottom w:val="none" w:sz="0" w:space="0" w:color="auto"/>
            <w:right w:val="none" w:sz="0" w:space="0" w:color="auto"/>
          </w:divBdr>
        </w:div>
      </w:divsChild>
    </w:div>
    <w:div w:id="245504502">
      <w:bodyDiv w:val="1"/>
      <w:marLeft w:val="0"/>
      <w:marRight w:val="0"/>
      <w:marTop w:val="0"/>
      <w:marBottom w:val="0"/>
      <w:divBdr>
        <w:top w:val="none" w:sz="0" w:space="0" w:color="auto"/>
        <w:left w:val="none" w:sz="0" w:space="0" w:color="auto"/>
        <w:bottom w:val="none" w:sz="0" w:space="0" w:color="auto"/>
        <w:right w:val="none" w:sz="0" w:space="0" w:color="auto"/>
      </w:divBdr>
      <w:divsChild>
        <w:div w:id="287587045">
          <w:marLeft w:val="0"/>
          <w:marRight w:val="0"/>
          <w:marTop w:val="0"/>
          <w:marBottom w:val="0"/>
          <w:divBdr>
            <w:top w:val="none" w:sz="0" w:space="0" w:color="auto"/>
            <w:left w:val="none" w:sz="0" w:space="0" w:color="auto"/>
            <w:bottom w:val="none" w:sz="0" w:space="0" w:color="auto"/>
            <w:right w:val="none" w:sz="0" w:space="0" w:color="auto"/>
          </w:divBdr>
        </w:div>
      </w:divsChild>
    </w:div>
    <w:div w:id="271667468">
      <w:bodyDiv w:val="1"/>
      <w:marLeft w:val="0"/>
      <w:marRight w:val="0"/>
      <w:marTop w:val="0"/>
      <w:marBottom w:val="0"/>
      <w:divBdr>
        <w:top w:val="none" w:sz="0" w:space="0" w:color="auto"/>
        <w:left w:val="none" w:sz="0" w:space="0" w:color="auto"/>
        <w:bottom w:val="none" w:sz="0" w:space="0" w:color="auto"/>
        <w:right w:val="none" w:sz="0" w:space="0" w:color="auto"/>
      </w:divBdr>
    </w:div>
    <w:div w:id="331228092">
      <w:bodyDiv w:val="1"/>
      <w:marLeft w:val="0"/>
      <w:marRight w:val="0"/>
      <w:marTop w:val="0"/>
      <w:marBottom w:val="0"/>
      <w:divBdr>
        <w:top w:val="none" w:sz="0" w:space="0" w:color="auto"/>
        <w:left w:val="none" w:sz="0" w:space="0" w:color="auto"/>
        <w:bottom w:val="none" w:sz="0" w:space="0" w:color="auto"/>
        <w:right w:val="none" w:sz="0" w:space="0" w:color="auto"/>
      </w:divBdr>
      <w:divsChild>
        <w:div w:id="1234044288">
          <w:marLeft w:val="0"/>
          <w:marRight w:val="0"/>
          <w:marTop w:val="0"/>
          <w:marBottom w:val="0"/>
          <w:divBdr>
            <w:top w:val="none" w:sz="0" w:space="0" w:color="auto"/>
            <w:left w:val="none" w:sz="0" w:space="0" w:color="auto"/>
            <w:bottom w:val="none" w:sz="0" w:space="0" w:color="auto"/>
            <w:right w:val="none" w:sz="0" w:space="0" w:color="auto"/>
          </w:divBdr>
          <w:divsChild>
            <w:div w:id="13475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4804">
      <w:bodyDiv w:val="1"/>
      <w:marLeft w:val="0"/>
      <w:marRight w:val="0"/>
      <w:marTop w:val="0"/>
      <w:marBottom w:val="0"/>
      <w:divBdr>
        <w:top w:val="none" w:sz="0" w:space="0" w:color="auto"/>
        <w:left w:val="none" w:sz="0" w:space="0" w:color="auto"/>
        <w:bottom w:val="none" w:sz="0" w:space="0" w:color="auto"/>
        <w:right w:val="none" w:sz="0" w:space="0" w:color="auto"/>
      </w:divBdr>
    </w:div>
    <w:div w:id="472649091">
      <w:bodyDiv w:val="1"/>
      <w:marLeft w:val="0"/>
      <w:marRight w:val="0"/>
      <w:marTop w:val="0"/>
      <w:marBottom w:val="0"/>
      <w:divBdr>
        <w:top w:val="none" w:sz="0" w:space="0" w:color="auto"/>
        <w:left w:val="none" w:sz="0" w:space="0" w:color="auto"/>
        <w:bottom w:val="none" w:sz="0" w:space="0" w:color="auto"/>
        <w:right w:val="none" w:sz="0" w:space="0" w:color="auto"/>
      </w:divBdr>
      <w:divsChild>
        <w:div w:id="305354749">
          <w:marLeft w:val="0"/>
          <w:marRight w:val="0"/>
          <w:marTop w:val="0"/>
          <w:marBottom w:val="0"/>
          <w:divBdr>
            <w:top w:val="none" w:sz="0" w:space="0" w:color="auto"/>
            <w:left w:val="none" w:sz="0" w:space="0" w:color="auto"/>
            <w:bottom w:val="none" w:sz="0" w:space="0" w:color="auto"/>
            <w:right w:val="none" w:sz="0" w:space="0" w:color="auto"/>
          </w:divBdr>
          <w:divsChild>
            <w:div w:id="501553481">
              <w:marLeft w:val="0"/>
              <w:marRight w:val="0"/>
              <w:marTop w:val="0"/>
              <w:marBottom w:val="0"/>
              <w:divBdr>
                <w:top w:val="none" w:sz="0" w:space="0" w:color="auto"/>
                <w:left w:val="none" w:sz="0" w:space="0" w:color="auto"/>
                <w:bottom w:val="none" w:sz="0" w:space="0" w:color="auto"/>
                <w:right w:val="none" w:sz="0" w:space="0" w:color="auto"/>
              </w:divBdr>
            </w:div>
            <w:div w:id="1294798496">
              <w:marLeft w:val="0"/>
              <w:marRight w:val="0"/>
              <w:marTop w:val="0"/>
              <w:marBottom w:val="0"/>
              <w:divBdr>
                <w:top w:val="none" w:sz="0" w:space="0" w:color="auto"/>
                <w:left w:val="none" w:sz="0" w:space="0" w:color="auto"/>
                <w:bottom w:val="none" w:sz="0" w:space="0" w:color="auto"/>
                <w:right w:val="none" w:sz="0" w:space="0" w:color="auto"/>
              </w:divBdr>
            </w:div>
            <w:div w:id="1602253375">
              <w:marLeft w:val="0"/>
              <w:marRight w:val="0"/>
              <w:marTop w:val="0"/>
              <w:marBottom w:val="0"/>
              <w:divBdr>
                <w:top w:val="none" w:sz="0" w:space="0" w:color="auto"/>
                <w:left w:val="none" w:sz="0" w:space="0" w:color="auto"/>
                <w:bottom w:val="none" w:sz="0" w:space="0" w:color="auto"/>
                <w:right w:val="none" w:sz="0" w:space="0" w:color="auto"/>
              </w:divBdr>
            </w:div>
            <w:div w:id="1918393624">
              <w:marLeft w:val="0"/>
              <w:marRight w:val="0"/>
              <w:marTop w:val="0"/>
              <w:marBottom w:val="0"/>
              <w:divBdr>
                <w:top w:val="none" w:sz="0" w:space="0" w:color="auto"/>
                <w:left w:val="none" w:sz="0" w:space="0" w:color="auto"/>
                <w:bottom w:val="none" w:sz="0" w:space="0" w:color="auto"/>
                <w:right w:val="none" w:sz="0" w:space="0" w:color="auto"/>
              </w:divBdr>
            </w:div>
            <w:div w:id="1967077375">
              <w:marLeft w:val="0"/>
              <w:marRight w:val="0"/>
              <w:marTop w:val="0"/>
              <w:marBottom w:val="0"/>
              <w:divBdr>
                <w:top w:val="none" w:sz="0" w:space="0" w:color="auto"/>
                <w:left w:val="none" w:sz="0" w:space="0" w:color="auto"/>
                <w:bottom w:val="none" w:sz="0" w:space="0" w:color="auto"/>
                <w:right w:val="none" w:sz="0" w:space="0" w:color="auto"/>
              </w:divBdr>
            </w:div>
            <w:div w:id="20777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3262">
      <w:bodyDiv w:val="1"/>
      <w:marLeft w:val="0"/>
      <w:marRight w:val="0"/>
      <w:marTop w:val="0"/>
      <w:marBottom w:val="0"/>
      <w:divBdr>
        <w:top w:val="none" w:sz="0" w:space="0" w:color="auto"/>
        <w:left w:val="none" w:sz="0" w:space="0" w:color="auto"/>
        <w:bottom w:val="none" w:sz="0" w:space="0" w:color="auto"/>
        <w:right w:val="none" w:sz="0" w:space="0" w:color="auto"/>
      </w:divBdr>
      <w:divsChild>
        <w:div w:id="360084735">
          <w:marLeft w:val="0"/>
          <w:marRight w:val="0"/>
          <w:marTop w:val="0"/>
          <w:marBottom w:val="0"/>
          <w:divBdr>
            <w:top w:val="none" w:sz="0" w:space="0" w:color="auto"/>
            <w:left w:val="none" w:sz="0" w:space="0" w:color="auto"/>
            <w:bottom w:val="none" w:sz="0" w:space="0" w:color="auto"/>
            <w:right w:val="none" w:sz="0" w:space="0" w:color="auto"/>
          </w:divBdr>
        </w:div>
        <w:div w:id="409230627">
          <w:marLeft w:val="0"/>
          <w:marRight w:val="0"/>
          <w:marTop w:val="0"/>
          <w:marBottom w:val="0"/>
          <w:divBdr>
            <w:top w:val="none" w:sz="0" w:space="0" w:color="auto"/>
            <w:left w:val="none" w:sz="0" w:space="0" w:color="auto"/>
            <w:bottom w:val="none" w:sz="0" w:space="0" w:color="auto"/>
            <w:right w:val="none" w:sz="0" w:space="0" w:color="auto"/>
          </w:divBdr>
        </w:div>
        <w:div w:id="423502906">
          <w:marLeft w:val="0"/>
          <w:marRight w:val="0"/>
          <w:marTop w:val="0"/>
          <w:marBottom w:val="0"/>
          <w:divBdr>
            <w:top w:val="none" w:sz="0" w:space="0" w:color="auto"/>
            <w:left w:val="none" w:sz="0" w:space="0" w:color="auto"/>
            <w:bottom w:val="none" w:sz="0" w:space="0" w:color="auto"/>
            <w:right w:val="none" w:sz="0" w:space="0" w:color="auto"/>
          </w:divBdr>
        </w:div>
        <w:div w:id="1188179935">
          <w:marLeft w:val="0"/>
          <w:marRight w:val="0"/>
          <w:marTop w:val="0"/>
          <w:marBottom w:val="0"/>
          <w:divBdr>
            <w:top w:val="none" w:sz="0" w:space="0" w:color="auto"/>
            <w:left w:val="none" w:sz="0" w:space="0" w:color="auto"/>
            <w:bottom w:val="none" w:sz="0" w:space="0" w:color="auto"/>
            <w:right w:val="none" w:sz="0" w:space="0" w:color="auto"/>
          </w:divBdr>
        </w:div>
        <w:div w:id="2055887782">
          <w:marLeft w:val="0"/>
          <w:marRight w:val="0"/>
          <w:marTop w:val="0"/>
          <w:marBottom w:val="0"/>
          <w:divBdr>
            <w:top w:val="none" w:sz="0" w:space="0" w:color="auto"/>
            <w:left w:val="none" w:sz="0" w:space="0" w:color="auto"/>
            <w:bottom w:val="none" w:sz="0" w:space="0" w:color="auto"/>
            <w:right w:val="none" w:sz="0" w:space="0" w:color="auto"/>
          </w:divBdr>
        </w:div>
      </w:divsChild>
    </w:div>
    <w:div w:id="560166938">
      <w:bodyDiv w:val="1"/>
      <w:marLeft w:val="0"/>
      <w:marRight w:val="0"/>
      <w:marTop w:val="0"/>
      <w:marBottom w:val="0"/>
      <w:divBdr>
        <w:top w:val="none" w:sz="0" w:space="0" w:color="auto"/>
        <w:left w:val="none" w:sz="0" w:space="0" w:color="auto"/>
        <w:bottom w:val="none" w:sz="0" w:space="0" w:color="auto"/>
        <w:right w:val="none" w:sz="0" w:space="0" w:color="auto"/>
      </w:divBdr>
      <w:divsChild>
        <w:div w:id="43992410">
          <w:marLeft w:val="0"/>
          <w:marRight w:val="0"/>
          <w:marTop w:val="0"/>
          <w:marBottom w:val="0"/>
          <w:divBdr>
            <w:top w:val="none" w:sz="0" w:space="0" w:color="auto"/>
            <w:left w:val="none" w:sz="0" w:space="0" w:color="auto"/>
            <w:bottom w:val="none" w:sz="0" w:space="0" w:color="auto"/>
            <w:right w:val="none" w:sz="0" w:space="0" w:color="auto"/>
          </w:divBdr>
        </w:div>
        <w:div w:id="46685911">
          <w:marLeft w:val="0"/>
          <w:marRight w:val="0"/>
          <w:marTop w:val="0"/>
          <w:marBottom w:val="0"/>
          <w:divBdr>
            <w:top w:val="none" w:sz="0" w:space="0" w:color="auto"/>
            <w:left w:val="none" w:sz="0" w:space="0" w:color="auto"/>
            <w:bottom w:val="none" w:sz="0" w:space="0" w:color="auto"/>
            <w:right w:val="none" w:sz="0" w:space="0" w:color="auto"/>
          </w:divBdr>
        </w:div>
        <w:div w:id="78799206">
          <w:marLeft w:val="0"/>
          <w:marRight w:val="0"/>
          <w:marTop w:val="0"/>
          <w:marBottom w:val="0"/>
          <w:divBdr>
            <w:top w:val="none" w:sz="0" w:space="0" w:color="auto"/>
            <w:left w:val="none" w:sz="0" w:space="0" w:color="auto"/>
            <w:bottom w:val="none" w:sz="0" w:space="0" w:color="auto"/>
            <w:right w:val="none" w:sz="0" w:space="0" w:color="auto"/>
          </w:divBdr>
        </w:div>
        <w:div w:id="151989805">
          <w:marLeft w:val="0"/>
          <w:marRight w:val="0"/>
          <w:marTop w:val="0"/>
          <w:marBottom w:val="0"/>
          <w:divBdr>
            <w:top w:val="none" w:sz="0" w:space="0" w:color="auto"/>
            <w:left w:val="none" w:sz="0" w:space="0" w:color="auto"/>
            <w:bottom w:val="none" w:sz="0" w:space="0" w:color="auto"/>
            <w:right w:val="none" w:sz="0" w:space="0" w:color="auto"/>
          </w:divBdr>
        </w:div>
        <w:div w:id="156580189">
          <w:marLeft w:val="0"/>
          <w:marRight w:val="0"/>
          <w:marTop w:val="0"/>
          <w:marBottom w:val="0"/>
          <w:divBdr>
            <w:top w:val="none" w:sz="0" w:space="0" w:color="auto"/>
            <w:left w:val="none" w:sz="0" w:space="0" w:color="auto"/>
            <w:bottom w:val="none" w:sz="0" w:space="0" w:color="auto"/>
            <w:right w:val="none" w:sz="0" w:space="0" w:color="auto"/>
          </w:divBdr>
        </w:div>
        <w:div w:id="160121928">
          <w:marLeft w:val="0"/>
          <w:marRight w:val="0"/>
          <w:marTop w:val="0"/>
          <w:marBottom w:val="0"/>
          <w:divBdr>
            <w:top w:val="none" w:sz="0" w:space="0" w:color="auto"/>
            <w:left w:val="none" w:sz="0" w:space="0" w:color="auto"/>
            <w:bottom w:val="none" w:sz="0" w:space="0" w:color="auto"/>
            <w:right w:val="none" w:sz="0" w:space="0" w:color="auto"/>
          </w:divBdr>
        </w:div>
        <w:div w:id="221411696">
          <w:marLeft w:val="0"/>
          <w:marRight w:val="0"/>
          <w:marTop w:val="0"/>
          <w:marBottom w:val="0"/>
          <w:divBdr>
            <w:top w:val="none" w:sz="0" w:space="0" w:color="auto"/>
            <w:left w:val="none" w:sz="0" w:space="0" w:color="auto"/>
            <w:bottom w:val="none" w:sz="0" w:space="0" w:color="auto"/>
            <w:right w:val="none" w:sz="0" w:space="0" w:color="auto"/>
          </w:divBdr>
        </w:div>
        <w:div w:id="247545778">
          <w:marLeft w:val="0"/>
          <w:marRight w:val="0"/>
          <w:marTop w:val="0"/>
          <w:marBottom w:val="0"/>
          <w:divBdr>
            <w:top w:val="none" w:sz="0" w:space="0" w:color="auto"/>
            <w:left w:val="none" w:sz="0" w:space="0" w:color="auto"/>
            <w:bottom w:val="none" w:sz="0" w:space="0" w:color="auto"/>
            <w:right w:val="none" w:sz="0" w:space="0" w:color="auto"/>
          </w:divBdr>
        </w:div>
        <w:div w:id="306711451">
          <w:marLeft w:val="0"/>
          <w:marRight w:val="0"/>
          <w:marTop w:val="0"/>
          <w:marBottom w:val="0"/>
          <w:divBdr>
            <w:top w:val="none" w:sz="0" w:space="0" w:color="auto"/>
            <w:left w:val="none" w:sz="0" w:space="0" w:color="auto"/>
            <w:bottom w:val="none" w:sz="0" w:space="0" w:color="auto"/>
            <w:right w:val="none" w:sz="0" w:space="0" w:color="auto"/>
          </w:divBdr>
        </w:div>
        <w:div w:id="411896523">
          <w:marLeft w:val="0"/>
          <w:marRight w:val="0"/>
          <w:marTop w:val="0"/>
          <w:marBottom w:val="0"/>
          <w:divBdr>
            <w:top w:val="none" w:sz="0" w:space="0" w:color="auto"/>
            <w:left w:val="none" w:sz="0" w:space="0" w:color="auto"/>
            <w:bottom w:val="none" w:sz="0" w:space="0" w:color="auto"/>
            <w:right w:val="none" w:sz="0" w:space="0" w:color="auto"/>
          </w:divBdr>
        </w:div>
        <w:div w:id="488794451">
          <w:marLeft w:val="0"/>
          <w:marRight w:val="0"/>
          <w:marTop w:val="0"/>
          <w:marBottom w:val="0"/>
          <w:divBdr>
            <w:top w:val="none" w:sz="0" w:space="0" w:color="auto"/>
            <w:left w:val="none" w:sz="0" w:space="0" w:color="auto"/>
            <w:bottom w:val="none" w:sz="0" w:space="0" w:color="auto"/>
            <w:right w:val="none" w:sz="0" w:space="0" w:color="auto"/>
          </w:divBdr>
        </w:div>
        <w:div w:id="499731831">
          <w:marLeft w:val="0"/>
          <w:marRight w:val="0"/>
          <w:marTop w:val="0"/>
          <w:marBottom w:val="0"/>
          <w:divBdr>
            <w:top w:val="none" w:sz="0" w:space="0" w:color="auto"/>
            <w:left w:val="none" w:sz="0" w:space="0" w:color="auto"/>
            <w:bottom w:val="none" w:sz="0" w:space="0" w:color="auto"/>
            <w:right w:val="none" w:sz="0" w:space="0" w:color="auto"/>
          </w:divBdr>
        </w:div>
        <w:div w:id="537858750">
          <w:marLeft w:val="0"/>
          <w:marRight w:val="0"/>
          <w:marTop w:val="0"/>
          <w:marBottom w:val="0"/>
          <w:divBdr>
            <w:top w:val="none" w:sz="0" w:space="0" w:color="auto"/>
            <w:left w:val="none" w:sz="0" w:space="0" w:color="auto"/>
            <w:bottom w:val="none" w:sz="0" w:space="0" w:color="auto"/>
            <w:right w:val="none" w:sz="0" w:space="0" w:color="auto"/>
          </w:divBdr>
        </w:div>
        <w:div w:id="540095142">
          <w:marLeft w:val="0"/>
          <w:marRight w:val="0"/>
          <w:marTop w:val="0"/>
          <w:marBottom w:val="0"/>
          <w:divBdr>
            <w:top w:val="none" w:sz="0" w:space="0" w:color="auto"/>
            <w:left w:val="none" w:sz="0" w:space="0" w:color="auto"/>
            <w:bottom w:val="none" w:sz="0" w:space="0" w:color="auto"/>
            <w:right w:val="none" w:sz="0" w:space="0" w:color="auto"/>
          </w:divBdr>
        </w:div>
        <w:div w:id="564604820">
          <w:marLeft w:val="0"/>
          <w:marRight w:val="0"/>
          <w:marTop w:val="0"/>
          <w:marBottom w:val="0"/>
          <w:divBdr>
            <w:top w:val="none" w:sz="0" w:space="0" w:color="auto"/>
            <w:left w:val="none" w:sz="0" w:space="0" w:color="auto"/>
            <w:bottom w:val="none" w:sz="0" w:space="0" w:color="auto"/>
            <w:right w:val="none" w:sz="0" w:space="0" w:color="auto"/>
          </w:divBdr>
        </w:div>
        <w:div w:id="566962238">
          <w:marLeft w:val="0"/>
          <w:marRight w:val="0"/>
          <w:marTop w:val="0"/>
          <w:marBottom w:val="0"/>
          <w:divBdr>
            <w:top w:val="none" w:sz="0" w:space="0" w:color="auto"/>
            <w:left w:val="none" w:sz="0" w:space="0" w:color="auto"/>
            <w:bottom w:val="none" w:sz="0" w:space="0" w:color="auto"/>
            <w:right w:val="none" w:sz="0" w:space="0" w:color="auto"/>
          </w:divBdr>
        </w:div>
        <w:div w:id="708456962">
          <w:marLeft w:val="0"/>
          <w:marRight w:val="0"/>
          <w:marTop w:val="0"/>
          <w:marBottom w:val="0"/>
          <w:divBdr>
            <w:top w:val="none" w:sz="0" w:space="0" w:color="auto"/>
            <w:left w:val="none" w:sz="0" w:space="0" w:color="auto"/>
            <w:bottom w:val="none" w:sz="0" w:space="0" w:color="auto"/>
            <w:right w:val="none" w:sz="0" w:space="0" w:color="auto"/>
          </w:divBdr>
        </w:div>
        <w:div w:id="748767445">
          <w:marLeft w:val="0"/>
          <w:marRight w:val="0"/>
          <w:marTop w:val="0"/>
          <w:marBottom w:val="0"/>
          <w:divBdr>
            <w:top w:val="none" w:sz="0" w:space="0" w:color="auto"/>
            <w:left w:val="none" w:sz="0" w:space="0" w:color="auto"/>
            <w:bottom w:val="none" w:sz="0" w:space="0" w:color="auto"/>
            <w:right w:val="none" w:sz="0" w:space="0" w:color="auto"/>
          </w:divBdr>
        </w:div>
        <w:div w:id="756483833">
          <w:marLeft w:val="0"/>
          <w:marRight w:val="0"/>
          <w:marTop w:val="0"/>
          <w:marBottom w:val="0"/>
          <w:divBdr>
            <w:top w:val="none" w:sz="0" w:space="0" w:color="auto"/>
            <w:left w:val="none" w:sz="0" w:space="0" w:color="auto"/>
            <w:bottom w:val="none" w:sz="0" w:space="0" w:color="auto"/>
            <w:right w:val="none" w:sz="0" w:space="0" w:color="auto"/>
          </w:divBdr>
        </w:div>
        <w:div w:id="813327959">
          <w:marLeft w:val="0"/>
          <w:marRight w:val="0"/>
          <w:marTop w:val="0"/>
          <w:marBottom w:val="0"/>
          <w:divBdr>
            <w:top w:val="none" w:sz="0" w:space="0" w:color="auto"/>
            <w:left w:val="none" w:sz="0" w:space="0" w:color="auto"/>
            <w:bottom w:val="none" w:sz="0" w:space="0" w:color="auto"/>
            <w:right w:val="none" w:sz="0" w:space="0" w:color="auto"/>
          </w:divBdr>
        </w:div>
        <w:div w:id="841314685">
          <w:marLeft w:val="0"/>
          <w:marRight w:val="0"/>
          <w:marTop w:val="0"/>
          <w:marBottom w:val="0"/>
          <w:divBdr>
            <w:top w:val="none" w:sz="0" w:space="0" w:color="auto"/>
            <w:left w:val="none" w:sz="0" w:space="0" w:color="auto"/>
            <w:bottom w:val="none" w:sz="0" w:space="0" w:color="auto"/>
            <w:right w:val="none" w:sz="0" w:space="0" w:color="auto"/>
          </w:divBdr>
        </w:div>
        <w:div w:id="929700327">
          <w:marLeft w:val="0"/>
          <w:marRight w:val="0"/>
          <w:marTop w:val="0"/>
          <w:marBottom w:val="0"/>
          <w:divBdr>
            <w:top w:val="none" w:sz="0" w:space="0" w:color="auto"/>
            <w:left w:val="none" w:sz="0" w:space="0" w:color="auto"/>
            <w:bottom w:val="none" w:sz="0" w:space="0" w:color="auto"/>
            <w:right w:val="none" w:sz="0" w:space="0" w:color="auto"/>
          </w:divBdr>
        </w:div>
        <w:div w:id="948466435">
          <w:marLeft w:val="0"/>
          <w:marRight w:val="0"/>
          <w:marTop w:val="0"/>
          <w:marBottom w:val="0"/>
          <w:divBdr>
            <w:top w:val="none" w:sz="0" w:space="0" w:color="auto"/>
            <w:left w:val="none" w:sz="0" w:space="0" w:color="auto"/>
            <w:bottom w:val="none" w:sz="0" w:space="0" w:color="auto"/>
            <w:right w:val="none" w:sz="0" w:space="0" w:color="auto"/>
          </w:divBdr>
        </w:div>
        <w:div w:id="1071005270">
          <w:marLeft w:val="0"/>
          <w:marRight w:val="0"/>
          <w:marTop w:val="0"/>
          <w:marBottom w:val="0"/>
          <w:divBdr>
            <w:top w:val="none" w:sz="0" w:space="0" w:color="auto"/>
            <w:left w:val="none" w:sz="0" w:space="0" w:color="auto"/>
            <w:bottom w:val="none" w:sz="0" w:space="0" w:color="auto"/>
            <w:right w:val="none" w:sz="0" w:space="0" w:color="auto"/>
          </w:divBdr>
        </w:div>
        <w:div w:id="1138297807">
          <w:marLeft w:val="0"/>
          <w:marRight w:val="0"/>
          <w:marTop w:val="0"/>
          <w:marBottom w:val="0"/>
          <w:divBdr>
            <w:top w:val="none" w:sz="0" w:space="0" w:color="auto"/>
            <w:left w:val="none" w:sz="0" w:space="0" w:color="auto"/>
            <w:bottom w:val="none" w:sz="0" w:space="0" w:color="auto"/>
            <w:right w:val="none" w:sz="0" w:space="0" w:color="auto"/>
          </w:divBdr>
        </w:div>
        <w:div w:id="1211571174">
          <w:marLeft w:val="0"/>
          <w:marRight w:val="0"/>
          <w:marTop w:val="0"/>
          <w:marBottom w:val="0"/>
          <w:divBdr>
            <w:top w:val="none" w:sz="0" w:space="0" w:color="auto"/>
            <w:left w:val="none" w:sz="0" w:space="0" w:color="auto"/>
            <w:bottom w:val="none" w:sz="0" w:space="0" w:color="auto"/>
            <w:right w:val="none" w:sz="0" w:space="0" w:color="auto"/>
          </w:divBdr>
        </w:div>
        <w:div w:id="1223828840">
          <w:marLeft w:val="0"/>
          <w:marRight w:val="0"/>
          <w:marTop w:val="0"/>
          <w:marBottom w:val="0"/>
          <w:divBdr>
            <w:top w:val="none" w:sz="0" w:space="0" w:color="auto"/>
            <w:left w:val="none" w:sz="0" w:space="0" w:color="auto"/>
            <w:bottom w:val="none" w:sz="0" w:space="0" w:color="auto"/>
            <w:right w:val="none" w:sz="0" w:space="0" w:color="auto"/>
          </w:divBdr>
        </w:div>
        <w:div w:id="1267931238">
          <w:marLeft w:val="0"/>
          <w:marRight w:val="0"/>
          <w:marTop w:val="0"/>
          <w:marBottom w:val="0"/>
          <w:divBdr>
            <w:top w:val="none" w:sz="0" w:space="0" w:color="auto"/>
            <w:left w:val="none" w:sz="0" w:space="0" w:color="auto"/>
            <w:bottom w:val="none" w:sz="0" w:space="0" w:color="auto"/>
            <w:right w:val="none" w:sz="0" w:space="0" w:color="auto"/>
          </w:divBdr>
        </w:div>
        <w:div w:id="1270429034">
          <w:marLeft w:val="0"/>
          <w:marRight w:val="0"/>
          <w:marTop w:val="0"/>
          <w:marBottom w:val="0"/>
          <w:divBdr>
            <w:top w:val="none" w:sz="0" w:space="0" w:color="auto"/>
            <w:left w:val="none" w:sz="0" w:space="0" w:color="auto"/>
            <w:bottom w:val="none" w:sz="0" w:space="0" w:color="auto"/>
            <w:right w:val="none" w:sz="0" w:space="0" w:color="auto"/>
          </w:divBdr>
        </w:div>
        <w:div w:id="1311641087">
          <w:marLeft w:val="0"/>
          <w:marRight w:val="0"/>
          <w:marTop w:val="0"/>
          <w:marBottom w:val="0"/>
          <w:divBdr>
            <w:top w:val="none" w:sz="0" w:space="0" w:color="auto"/>
            <w:left w:val="none" w:sz="0" w:space="0" w:color="auto"/>
            <w:bottom w:val="none" w:sz="0" w:space="0" w:color="auto"/>
            <w:right w:val="none" w:sz="0" w:space="0" w:color="auto"/>
          </w:divBdr>
        </w:div>
        <w:div w:id="1326129865">
          <w:marLeft w:val="0"/>
          <w:marRight w:val="0"/>
          <w:marTop w:val="0"/>
          <w:marBottom w:val="0"/>
          <w:divBdr>
            <w:top w:val="none" w:sz="0" w:space="0" w:color="auto"/>
            <w:left w:val="none" w:sz="0" w:space="0" w:color="auto"/>
            <w:bottom w:val="none" w:sz="0" w:space="0" w:color="auto"/>
            <w:right w:val="none" w:sz="0" w:space="0" w:color="auto"/>
          </w:divBdr>
        </w:div>
        <w:div w:id="1653217504">
          <w:marLeft w:val="0"/>
          <w:marRight w:val="0"/>
          <w:marTop w:val="0"/>
          <w:marBottom w:val="0"/>
          <w:divBdr>
            <w:top w:val="none" w:sz="0" w:space="0" w:color="auto"/>
            <w:left w:val="none" w:sz="0" w:space="0" w:color="auto"/>
            <w:bottom w:val="none" w:sz="0" w:space="0" w:color="auto"/>
            <w:right w:val="none" w:sz="0" w:space="0" w:color="auto"/>
          </w:divBdr>
        </w:div>
        <w:div w:id="1682852170">
          <w:marLeft w:val="0"/>
          <w:marRight w:val="0"/>
          <w:marTop w:val="0"/>
          <w:marBottom w:val="0"/>
          <w:divBdr>
            <w:top w:val="none" w:sz="0" w:space="0" w:color="auto"/>
            <w:left w:val="none" w:sz="0" w:space="0" w:color="auto"/>
            <w:bottom w:val="none" w:sz="0" w:space="0" w:color="auto"/>
            <w:right w:val="none" w:sz="0" w:space="0" w:color="auto"/>
          </w:divBdr>
        </w:div>
        <w:div w:id="1687975295">
          <w:marLeft w:val="0"/>
          <w:marRight w:val="0"/>
          <w:marTop w:val="0"/>
          <w:marBottom w:val="0"/>
          <w:divBdr>
            <w:top w:val="none" w:sz="0" w:space="0" w:color="auto"/>
            <w:left w:val="none" w:sz="0" w:space="0" w:color="auto"/>
            <w:bottom w:val="none" w:sz="0" w:space="0" w:color="auto"/>
            <w:right w:val="none" w:sz="0" w:space="0" w:color="auto"/>
          </w:divBdr>
        </w:div>
        <w:div w:id="1801611752">
          <w:marLeft w:val="0"/>
          <w:marRight w:val="0"/>
          <w:marTop w:val="0"/>
          <w:marBottom w:val="0"/>
          <w:divBdr>
            <w:top w:val="none" w:sz="0" w:space="0" w:color="auto"/>
            <w:left w:val="none" w:sz="0" w:space="0" w:color="auto"/>
            <w:bottom w:val="none" w:sz="0" w:space="0" w:color="auto"/>
            <w:right w:val="none" w:sz="0" w:space="0" w:color="auto"/>
          </w:divBdr>
        </w:div>
        <w:div w:id="1888369259">
          <w:marLeft w:val="0"/>
          <w:marRight w:val="0"/>
          <w:marTop w:val="0"/>
          <w:marBottom w:val="0"/>
          <w:divBdr>
            <w:top w:val="none" w:sz="0" w:space="0" w:color="auto"/>
            <w:left w:val="none" w:sz="0" w:space="0" w:color="auto"/>
            <w:bottom w:val="none" w:sz="0" w:space="0" w:color="auto"/>
            <w:right w:val="none" w:sz="0" w:space="0" w:color="auto"/>
          </w:divBdr>
        </w:div>
        <w:div w:id="2011060521">
          <w:marLeft w:val="0"/>
          <w:marRight w:val="0"/>
          <w:marTop w:val="0"/>
          <w:marBottom w:val="0"/>
          <w:divBdr>
            <w:top w:val="none" w:sz="0" w:space="0" w:color="auto"/>
            <w:left w:val="none" w:sz="0" w:space="0" w:color="auto"/>
            <w:bottom w:val="none" w:sz="0" w:space="0" w:color="auto"/>
            <w:right w:val="none" w:sz="0" w:space="0" w:color="auto"/>
          </w:divBdr>
        </w:div>
      </w:divsChild>
    </w:div>
    <w:div w:id="596252180">
      <w:bodyDiv w:val="1"/>
      <w:marLeft w:val="0"/>
      <w:marRight w:val="0"/>
      <w:marTop w:val="0"/>
      <w:marBottom w:val="0"/>
      <w:divBdr>
        <w:top w:val="none" w:sz="0" w:space="0" w:color="auto"/>
        <w:left w:val="none" w:sz="0" w:space="0" w:color="auto"/>
        <w:bottom w:val="none" w:sz="0" w:space="0" w:color="auto"/>
        <w:right w:val="none" w:sz="0" w:space="0" w:color="auto"/>
      </w:divBdr>
    </w:div>
    <w:div w:id="643505389">
      <w:bodyDiv w:val="1"/>
      <w:marLeft w:val="0"/>
      <w:marRight w:val="0"/>
      <w:marTop w:val="0"/>
      <w:marBottom w:val="0"/>
      <w:divBdr>
        <w:top w:val="none" w:sz="0" w:space="0" w:color="auto"/>
        <w:left w:val="none" w:sz="0" w:space="0" w:color="auto"/>
        <w:bottom w:val="none" w:sz="0" w:space="0" w:color="auto"/>
        <w:right w:val="none" w:sz="0" w:space="0" w:color="auto"/>
      </w:divBdr>
    </w:div>
    <w:div w:id="719520469">
      <w:bodyDiv w:val="1"/>
      <w:marLeft w:val="0"/>
      <w:marRight w:val="0"/>
      <w:marTop w:val="0"/>
      <w:marBottom w:val="0"/>
      <w:divBdr>
        <w:top w:val="none" w:sz="0" w:space="0" w:color="auto"/>
        <w:left w:val="none" w:sz="0" w:space="0" w:color="auto"/>
        <w:bottom w:val="none" w:sz="0" w:space="0" w:color="auto"/>
        <w:right w:val="none" w:sz="0" w:space="0" w:color="auto"/>
      </w:divBdr>
      <w:divsChild>
        <w:div w:id="48193107">
          <w:marLeft w:val="0"/>
          <w:marRight w:val="0"/>
          <w:marTop w:val="0"/>
          <w:marBottom w:val="0"/>
          <w:divBdr>
            <w:top w:val="none" w:sz="0" w:space="0" w:color="auto"/>
            <w:left w:val="none" w:sz="0" w:space="0" w:color="auto"/>
            <w:bottom w:val="none" w:sz="0" w:space="0" w:color="auto"/>
            <w:right w:val="none" w:sz="0" w:space="0" w:color="auto"/>
          </w:divBdr>
        </w:div>
        <w:div w:id="291910924">
          <w:marLeft w:val="0"/>
          <w:marRight w:val="0"/>
          <w:marTop w:val="0"/>
          <w:marBottom w:val="0"/>
          <w:divBdr>
            <w:top w:val="none" w:sz="0" w:space="0" w:color="auto"/>
            <w:left w:val="none" w:sz="0" w:space="0" w:color="auto"/>
            <w:bottom w:val="none" w:sz="0" w:space="0" w:color="auto"/>
            <w:right w:val="none" w:sz="0" w:space="0" w:color="auto"/>
          </w:divBdr>
        </w:div>
        <w:div w:id="299774613">
          <w:marLeft w:val="0"/>
          <w:marRight w:val="0"/>
          <w:marTop w:val="0"/>
          <w:marBottom w:val="0"/>
          <w:divBdr>
            <w:top w:val="none" w:sz="0" w:space="0" w:color="auto"/>
            <w:left w:val="none" w:sz="0" w:space="0" w:color="auto"/>
            <w:bottom w:val="none" w:sz="0" w:space="0" w:color="auto"/>
            <w:right w:val="none" w:sz="0" w:space="0" w:color="auto"/>
          </w:divBdr>
        </w:div>
        <w:div w:id="570314549">
          <w:marLeft w:val="0"/>
          <w:marRight w:val="0"/>
          <w:marTop w:val="0"/>
          <w:marBottom w:val="0"/>
          <w:divBdr>
            <w:top w:val="none" w:sz="0" w:space="0" w:color="auto"/>
            <w:left w:val="none" w:sz="0" w:space="0" w:color="auto"/>
            <w:bottom w:val="none" w:sz="0" w:space="0" w:color="auto"/>
            <w:right w:val="none" w:sz="0" w:space="0" w:color="auto"/>
          </w:divBdr>
        </w:div>
        <w:div w:id="637341936">
          <w:marLeft w:val="0"/>
          <w:marRight w:val="0"/>
          <w:marTop w:val="0"/>
          <w:marBottom w:val="0"/>
          <w:divBdr>
            <w:top w:val="none" w:sz="0" w:space="0" w:color="auto"/>
            <w:left w:val="none" w:sz="0" w:space="0" w:color="auto"/>
            <w:bottom w:val="none" w:sz="0" w:space="0" w:color="auto"/>
            <w:right w:val="none" w:sz="0" w:space="0" w:color="auto"/>
          </w:divBdr>
        </w:div>
        <w:div w:id="1089697032">
          <w:marLeft w:val="0"/>
          <w:marRight w:val="0"/>
          <w:marTop w:val="0"/>
          <w:marBottom w:val="0"/>
          <w:divBdr>
            <w:top w:val="none" w:sz="0" w:space="0" w:color="auto"/>
            <w:left w:val="none" w:sz="0" w:space="0" w:color="auto"/>
            <w:bottom w:val="none" w:sz="0" w:space="0" w:color="auto"/>
            <w:right w:val="none" w:sz="0" w:space="0" w:color="auto"/>
          </w:divBdr>
        </w:div>
        <w:div w:id="1193301569">
          <w:marLeft w:val="0"/>
          <w:marRight w:val="0"/>
          <w:marTop w:val="0"/>
          <w:marBottom w:val="0"/>
          <w:divBdr>
            <w:top w:val="none" w:sz="0" w:space="0" w:color="auto"/>
            <w:left w:val="none" w:sz="0" w:space="0" w:color="auto"/>
            <w:bottom w:val="none" w:sz="0" w:space="0" w:color="auto"/>
            <w:right w:val="none" w:sz="0" w:space="0" w:color="auto"/>
          </w:divBdr>
        </w:div>
        <w:div w:id="1612401002">
          <w:marLeft w:val="0"/>
          <w:marRight w:val="0"/>
          <w:marTop w:val="0"/>
          <w:marBottom w:val="0"/>
          <w:divBdr>
            <w:top w:val="none" w:sz="0" w:space="0" w:color="auto"/>
            <w:left w:val="none" w:sz="0" w:space="0" w:color="auto"/>
            <w:bottom w:val="none" w:sz="0" w:space="0" w:color="auto"/>
            <w:right w:val="none" w:sz="0" w:space="0" w:color="auto"/>
          </w:divBdr>
        </w:div>
        <w:div w:id="1638337794">
          <w:marLeft w:val="0"/>
          <w:marRight w:val="0"/>
          <w:marTop w:val="0"/>
          <w:marBottom w:val="0"/>
          <w:divBdr>
            <w:top w:val="none" w:sz="0" w:space="0" w:color="auto"/>
            <w:left w:val="none" w:sz="0" w:space="0" w:color="auto"/>
            <w:bottom w:val="none" w:sz="0" w:space="0" w:color="auto"/>
            <w:right w:val="none" w:sz="0" w:space="0" w:color="auto"/>
          </w:divBdr>
        </w:div>
        <w:div w:id="1851946038">
          <w:marLeft w:val="0"/>
          <w:marRight w:val="0"/>
          <w:marTop w:val="0"/>
          <w:marBottom w:val="0"/>
          <w:divBdr>
            <w:top w:val="none" w:sz="0" w:space="0" w:color="auto"/>
            <w:left w:val="none" w:sz="0" w:space="0" w:color="auto"/>
            <w:bottom w:val="none" w:sz="0" w:space="0" w:color="auto"/>
            <w:right w:val="none" w:sz="0" w:space="0" w:color="auto"/>
          </w:divBdr>
        </w:div>
      </w:divsChild>
    </w:div>
    <w:div w:id="746271701">
      <w:bodyDiv w:val="1"/>
      <w:marLeft w:val="0"/>
      <w:marRight w:val="0"/>
      <w:marTop w:val="0"/>
      <w:marBottom w:val="0"/>
      <w:divBdr>
        <w:top w:val="none" w:sz="0" w:space="0" w:color="auto"/>
        <w:left w:val="none" w:sz="0" w:space="0" w:color="auto"/>
        <w:bottom w:val="none" w:sz="0" w:space="0" w:color="auto"/>
        <w:right w:val="none" w:sz="0" w:space="0" w:color="auto"/>
      </w:divBdr>
    </w:div>
    <w:div w:id="760489791">
      <w:bodyDiv w:val="1"/>
      <w:marLeft w:val="0"/>
      <w:marRight w:val="0"/>
      <w:marTop w:val="0"/>
      <w:marBottom w:val="0"/>
      <w:divBdr>
        <w:top w:val="none" w:sz="0" w:space="0" w:color="auto"/>
        <w:left w:val="none" w:sz="0" w:space="0" w:color="auto"/>
        <w:bottom w:val="none" w:sz="0" w:space="0" w:color="auto"/>
        <w:right w:val="none" w:sz="0" w:space="0" w:color="auto"/>
      </w:divBdr>
    </w:div>
    <w:div w:id="818696192">
      <w:bodyDiv w:val="1"/>
      <w:marLeft w:val="0"/>
      <w:marRight w:val="0"/>
      <w:marTop w:val="0"/>
      <w:marBottom w:val="0"/>
      <w:divBdr>
        <w:top w:val="none" w:sz="0" w:space="0" w:color="auto"/>
        <w:left w:val="none" w:sz="0" w:space="0" w:color="auto"/>
        <w:bottom w:val="none" w:sz="0" w:space="0" w:color="auto"/>
        <w:right w:val="none" w:sz="0" w:space="0" w:color="auto"/>
      </w:divBdr>
      <w:divsChild>
        <w:div w:id="1264990790">
          <w:marLeft w:val="0"/>
          <w:marRight w:val="0"/>
          <w:marTop w:val="0"/>
          <w:marBottom w:val="0"/>
          <w:divBdr>
            <w:top w:val="none" w:sz="0" w:space="0" w:color="auto"/>
            <w:left w:val="none" w:sz="0" w:space="0" w:color="auto"/>
            <w:bottom w:val="none" w:sz="0" w:space="0" w:color="auto"/>
            <w:right w:val="none" w:sz="0" w:space="0" w:color="auto"/>
          </w:divBdr>
        </w:div>
      </w:divsChild>
    </w:div>
    <w:div w:id="836844020">
      <w:bodyDiv w:val="1"/>
      <w:marLeft w:val="0"/>
      <w:marRight w:val="0"/>
      <w:marTop w:val="0"/>
      <w:marBottom w:val="0"/>
      <w:divBdr>
        <w:top w:val="none" w:sz="0" w:space="0" w:color="auto"/>
        <w:left w:val="none" w:sz="0" w:space="0" w:color="auto"/>
        <w:bottom w:val="none" w:sz="0" w:space="0" w:color="auto"/>
        <w:right w:val="none" w:sz="0" w:space="0" w:color="auto"/>
      </w:divBdr>
    </w:div>
    <w:div w:id="839464668">
      <w:bodyDiv w:val="1"/>
      <w:marLeft w:val="0"/>
      <w:marRight w:val="0"/>
      <w:marTop w:val="0"/>
      <w:marBottom w:val="0"/>
      <w:divBdr>
        <w:top w:val="none" w:sz="0" w:space="0" w:color="auto"/>
        <w:left w:val="none" w:sz="0" w:space="0" w:color="auto"/>
        <w:bottom w:val="none" w:sz="0" w:space="0" w:color="auto"/>
        <w:right w:val="none" w:sz="0" w:space="0" w:color="auto"/>
      </w:divBdr>
      <w:divsChild>
        <w:div w:id="67844915">
          <w:marLeft w:val="0"/>
          <w:marRight w:val="0"/>
          <w:marTop w:val="0"/>
          <w:marBottom w:val="0"/>
          <w:divBdr>
            <w:top w:val="none" w:sz="0" w:space="0" w:color="auto"/>
            <w:left w:val="none" w:sz="0" w:space="0" w:color="auto"/>
            <w:bottom w:val="none" w:sz="0" w:space="0" w:color="auto"/>
            <w:right w:val="none" w:sz="0" w:space="0" w:color="auto"/>
          </w:divBdr>
        </w:div>
        <w:div w:id="254673941">
          <w:marLeft w:val="0"/>
          <w:marRight w:val="0"/>
          <w:marTop w:val="0"/>
          <w:marBottom w:val="0"/>
          <w:divBdr>
            <w:top w:val="none" w:sz="0" w:space="0" w:color="auto"/>
            <w:left w:val="none" w:sz="0" w:space="0" w:color="auto"/>
            <w:bottom w:val="none" w:sz="0" w:space="0" w:color="auto"/>
            <w:right w:val="none" w:sz="0" w:space="0" w:color="auto"/>
          </w:divBdr>
        </w:div>
        <w:div w:id="254822654">
          <w:marLeft w:val="0"/>
          <w:marRight w:val="0"/>
          <w:marTop w:val="0"/>
          <w:marBottom w:val="0"/>
          <w:divBdr>
            <w:top w:val="none" w:sz="0" w:space="0" w:color="auto"/>
            <w:left w:val="none" w:sz="0" w:space="0" w:color="auto"/>
            <w:bottom w:val="none" w:sz="0" w:space="0" w:color="auto"/>
            <w:right w:val="none" w:sz="0" w:space="0" w:color="auto"/>
          </w:divBdr>
        </w:div>
        <w:div w:id="368648895">
          <w:marLeft w:val="0"/>
          <w:marRight w:val="0"/>
          <w:marTop w:val="0"/>
          <w:marBottom w:val="0"/>
          <w:divBdr>
            <w:top w:val="none" w:sz="0" w:space="0" w:color="auto"/>
            <w:left w:val="none" w:sz="0" w:space="0" w:color="auto"/>
            <w:bottom w:val="none" w:sz="0" w:space="0" w:color="auto"/>
            <w:right w:val="none" w:sz="0" w:space="0" w:color="auto"/>
          </w:divBdr>
        </w:div>
        <w:div w:id="560988889">
          <w:marLeft w:val="0"/>
          <w:marRight w:val="0"/>
          <w:marTop w:val="0"/>
          <w:marBottom w:val="0"/>
          <w:divBdr>
            <w:top w:val="none" w:sz="0" w:space="0" w:color="auto"/>
            <w:left w:val="none" w:sz="0" w:space="0" w:color="auto"/>
            <w:bottom w:val="none" w:sz="0" w:space="0" w:color="auto"/>
            <w:right w:val="none" w:sz="0" w:space="0" w:color="auto"/>
          </w:divBdr>
        </w:div>
        <w:div w:id="575820082">
          <w:marLeft w:val="0"/>
          <w:marRight w:val="0"/>
          <w:marTop w:val="0"/>
          <w:marBottom w:val="0"/>
          <w:divBdr>
            <w:top w:val="none" w:sz="0" w:space="0" w:color="auto"/>
            <w:left w:val="none" w:sz="0" w:space="0" w:color="auto"/>
            <w:bottom w:val="none" w:sz="0" w:space="0" w:color="auto"/>
            <w:right w:val="none" w:sz="0" w:space="0" w:color="auto"/>
          </w:divBdr>
        </w:div>
        <w:div w:id="647897661">
          <w:marLeft w:val="0"/>
          <w:marRight w:val="0"/>
          <w:marTop w:val="0"/>
          <w:marBottom w:val="0"/>
          <w:divBdr>
            <w:top w:val="none" w:sz="0" w:space="0" w:color="auto"/>
            <w:left w:val="none" w:sz="0" w:space="0" w:color="auto"/>
            <w:bottom w:val="none" w:sz="0" w:space="0" w:color="auto"/>
            <w:right w:val="none" w:sz="0" w:space="0" w:color="auto"/>
          </w:divBdr>
        </w:div>
        <w:div w:id="1320580192">
          <w:marLeft w:val="0"/>
          <w:marRight w:val="0"/>
          <w:marTop w:val="0"/>
          <w:marBottom w:val="0"/>
          <w:divBdr>
            <w:top w:val="none" w:sz="0" w:space="0" w:color="auto"/>
            <w:left w:val="none" w:sz="0" w:space="0" w:color="auto"/>
            <w:bottom w:val="none" w:sz="0" w:space="0" w:color="auto"/>
            <w:right w:val="none" w:sz="0" w:space="0" w:color="auto"/>
          </w:divBdr>
        </w:div>
        <w:div w:id="1397240649">
          <w:marLeft w:val="0"/>
          <w:marRight w:val="0"/>
          <w:marTop w:val="0"/>
          <w:marBottom w:val="0"/>
          <w:divBdr>
            <w:top w:val="none" w:sz="0" w:space="0" w:color="auto"/>
            <w:left w:val="none" w:sz="0" w:space="0" w:color="auto"/>
            <w:bottom w:val="none" w:sz="0" w:space="0" w:color="auto"/>
            <w:right w:val="none" w:sz="0" w:space="0" w:color="auto"/>
          </w:divBdr>
        </w:div>
        <w:div w:id="1553348390">
          <w:marLeft w:val="0"/>
          <w:marRight w:val="0"/>
          <w:marTop w:val="0"/>
          <w:marBottom w:val="0"/>
          <w:divBdr>
            <w:top w:val="none" w:sz="0" w:space="0" w:color="auto"/>
            <w:left w:val="none" w:sz="0" w:space="0" w:color="auto"/>
            <w:bottom w:val="none" w:sz="0" w:space="0" w:color="auto"/>
            <w:right w:val="none" w:sz="0" w:space="0" w:color="auto"/>
          </w:divBdr>
        </w:div>
        <w:div w:id="1653489171">
          <w:marLeft w:val="0"/>
          <w:marRight w:val="0"/>
          <w:marTop w:val="0"/>
          <w:marBottom w:val="0"/>
          <w:divBdr>
            <w:top w:val="none" w:sz="0" w:space="0" w:color="auto"/>
            <w:left w:val="none" w:sz="0" w:space="0" w:color="auto"/>
            <w:bottom w:val="none" w:sz="0" w:space="0" w:color="auto"/>
            <w:right w:val="none" w:sz="0" w:space="0" w:color="auto"/>
          </w:divBdr>
        </w:div>
        <w:div w:id="2029326514">
          <w:marLeft w:val="0"/>
          <w:marRight w:val="0"/>
          <w:marTop w:val="0"/>
          <w:marBottom w:val="0"/>
          <w:divBdr>
            <w:top w:val="none" w:sz="0" w:space="0" w:color="auto"/>
            <w:left w:val="none" w:sz="0" w:space="0" w:color="auto"/>
            <w:bottom w:val="none" w:sz="0" w:space="0" w:color="auto"/>
            <w:right w:val="none" w:sz="0" w:space="0" w:color="auto"/>
          </w:divBdr>
        </w:div>
        <w:div w:id="2144418095">
          <w:marLeft w:val="0"/>
          <w:marRight w:val="0"/>
          <w:marTop w:val="0"/>
          <w:marBottom w:val="0"/>
          <w:divBdr>
            <w:top w:val="none" w:sz="0" w:space="0" w:color="auto"/>
            <w:left w:val="none" w:sz="0" w:space="0" w:color="auto"/>
            <w:bottom w:val="none" w:sz="0" w:space="0" w:color="auto"/>
            <w:right w:val="none" w:sz="0" w:space="0" w:color="auto"/>
          </w:divBdr>
        </w:div>
      </w:divsChild>
    </w:div>
    <w:div w:id="864975325">
      <w:bodyDiv w:val="1"/>
      <w:marLeft w:val="0"/>
      <w:marRight w:val="0"/>
      <w:marTop w:val="0"/>
      <w:marBottom w:val="0"/>
      <w:divBdr>
        <w:top w:val="none" w:sz="0" w:space="0" w:color="auto"/>
        <w:left w:val="none" w:sz="0" w:space="0" w:color="auto"/>
        <w:bottom w:val="none" w:sz="0" w:space="0" w:color="auto"/>
        <w:right w:val="none" w:sz="0" w:space="0" w:color="auto"/>
      </w:divBdr>
    </w:div>
    <w:div w:id="865679727">
      <w:bodyDiv w:val="1"/>
      <w:marLeft w:val="0"/>
      <w:marRight w:val="0"/>
      <w:marTop w:val="0"/>
      <w:marBottom w:val="0"/>
      <w:divBdr>
        <w:top w:val="none" w:sz="0" w:space="0" w:color="auto"/>
        <w:left w:val="none" w:sz="0" w:space="0" w:color="auto"/>
        <w:bottom w:val="none" w:sz="0" w:space="0" w:color="auto"/>
        <w:right w:val="none" w:sz="0" w:space="0" w:color="auto"/>
      </w:divBdr>
      <w:divsChild>
        <w:div w:id="35202681">
          <w:marLeft w:val="0"/>
          <w:marRight w:val="0"/>
          <w:marTop w:val="0"/>
          <w:marBottom w:val="0"/>
          <w:divBdr>
            <w:top w:val="none" w:sz="0" w:space="0" w:color="auto"/>
            <w:left w:val="none" w:sz="0" w:space="0" w:color="auto"/>
            <w:bottom w:val="none" w:sz="0" w:space="0" w:color="auto"/>
            <w:right w:val="none" w:sz="0" w:space="0" w:color="auto"/>
          </w:divBdr>
        </w:div>
        <w:div w:id="59014457">
          <w:marLeft w:val="0"/>
          <w:marRight w:val="0"/>
          <w:marTop w:val="0"/>
          <w:marBottom w:val="0"/>
          <w:divBdr>
            <w:top w:val="none" w:sz="0" w:space="0" w:color="auto"/>
            <w:left w:val="none" w:sz="0" w:space="0" w:color="auto"/>
            <w:bottom w:val="none" w:sz="0" w:space="0" w:color="auto"/>
            <w:right w:val="none" w:sz="0" w:space="0" w:color="auto"/>
          </w:divBdr>
        </w:div>
        <w:div w:id="119080412">
          <w:marLeft w:val="0"/>
          <w:marRight w:val="0"/>
          <w:marTop w:val="0"/>
          <w:marBottom w:val="0"/>
          <w:divBdr>
            <w:top w:val="none" w:sz="0" w:space="0" w:color="auto"/>
            <w:left w:val="none" w:sz="0" w:space="0" w:color="auto"/>
            <w:bottom w:val="none" w:sz="0" w:space="0" w:color="auto"/>
            <w:right w:val="none" w:sz="0" w:space="0" w:color="auto"/>
          </w:divBdr>
        </w:div>
        <w:div w:id="145048320">
          <w:marLeft w:val="0"/>
          <w:marRight w:val="0"/>
          <w:marTop w:val="0"/>
          <w:marBottom w:val="0"/>
          <w:divBdr>
            <w:top w:val="none" w:sz="0" w:space="0" w:color="auto"/>
            <w:left w:val="none" w:sz="0" w:space="0" w:color="auto"/>
            <w:bottom w:val="none" w:sz="0" w:space="0" w:color="auto"/>
            <w:right w:val="none" w:sz="0" w:space="0" w:color="auto"/>
          </w:divBdr>
        </w:div>
        <w:div w:id="319702139">
          <w:marLeft w:val="0"/>
          <w:marRight w:val="0"/>
          <w:marTop w:val="0"/>
          <w:marBottom w:val="0"/>
          <w:divBdr>
            <w:top w:val="none" w:sz="0" w:space="0" w:color="auto"/>
            <w:left w:val="none" w:sz="0" w:space="0" w:color="auto"/>
            <w:bottom w:val="none" w:sz="0" w:space="0" w:color="auto"/>
            <w:right w:val="none" w:sz="0" w:space="0" w:color="auto"/>
          </w:divBdr>
        </w:div>
        <w:div w:id="335379139">
          <w:marLeft w:val="0"/>
          <w:marRight w:val="0"/>
          <w:marTop w:val="0"/>
          <w:marBottom w:val="0"/>
          <w:divBdr>
            <w:top w:val="none" w:sz="0" w:space="0" w:color="auto"/>
            <w:left w:val="none" w:sz="0" w:space="0" w:color="auto"/>
            <w:bottom w:val="none" w:sz="0" w:space="0" w:color="auto"/>
            <w:right w:val="none" w:sz="0" w:space="0" w:color="auto"/>
          </w:divBdr>
        </w:div>
        <w:div w:id="336350552">
          <w:marLeft w:val="0"/>
          <w:marRight w:val="0"/>
          <w:marTop w:val="0"/>
          <w:marBottom w:val="0"/>
          <w:divBdr>
            <w:top w:val="none" w:sz="0" w:space="0" w:color="auto"/>
            <w:left w:val="none" w:sz="0" w:space="0" w:color="auto"/>
            <w:bottom w:val="none" w:sz="0" w:space="0" w:color="auto"/>
            <w:right w:val="none" w:sz="0" w:space="0" w:color="auto"/>
          </w:divBdr>
        </w:div>
        <w:div w:id="435292085">
          <w:marLeft w:val="0"/>
          <w:marRight w:val="0"/>
          <w:marTop w:val="0"/>
          <w:marBottom w:val="0"/>
          <w:divBdr>
            <w:top w:val="none" w:sz="0" w:space="0" w:color="auto"/>
            <w:left w:val="none" w:sz="0" w:space="0" w:color="auto"/>
            <w:bottom w:val="none" w:sz="0" w:space="0" w:color="auto"/>
            <w:right w:val="none" w:sz="0" w:space="0" w:color="auto"/>
          </w:divBdr>
        </w:div>
        <w:div w:id="445546388">
          <w:marLeft w:val="0"/>
          <w:marRight w:val="0"/>
          <w:marTop w:val="0"/>
          <w:marBottom w:val="0"/>
          <w:divBdr>
            <w:top w:val="none" w:sz="0" w:space="0" w:color="auto"/>
            <w:left w:val="none" w:sz="0" w:space="0" w:color="auto"/>
            <w:bottom w:val="none" w:sz="0" w:space="0" w:color="auto"/>
            <w:right w:val="none" w:sz="0" w:space="0" w:color="auto"/>
          </w:divBdr>
        </w:div>
        <w:div w:id="695891466">
          <w:marLeft w:val="0"/>
          <w:marRight w:val="0"/>
          <w:marTop w:val="0"/>
          <w:marBottom w:val="0"/>
          <w:divBdr>
            <w:top w:val="none" w:sz="0" w:space="0" w:color="auto"/>
            <w:left w:val="none" w:sz="0" w:space="0" w:color="auto"/>
            <w:bottom w:val="none" w:sz="0" w:space="0" w:color="auto"/>
            <w:right w:val="none" w:sz="0" w:space="0" w:color="auto"/>
          </w:divBdr>
        </w:div>
        <w:div w:id="750925988">
          <w:marLeft w:val="0"/>
          <w:marRight w:val="0"/>
          <w:marTop w:val="0"/>
          <w:marBottom w:val="0"/>
          <w:divBdr>
            <w:top w:val="none" w:sz="0" w:space="0" w:color="auto"/>
            <w:left w:val="none" w:sz="0" w:space="0" w:color="auto"/>
            <w:bottom w:val="none" w:sz="0" w:space="0" w:color="auto"/>
            <w:right w:val="none" w:sz="0" w:space="0" w:color="auto"/>
          </w:divBdr>
        </w:div>
        <w:div w:id="835654778">
          <w:marLeft w:val="0"/>
          <w:marRight w:val="0"/>
          <w:marTop w:val="0"/>
          <w:marBottom w:val="0"/>
          <w:divBdr>
            <w:top w:val="none" w:sz="0" w:space="0" w:color="auto"/>
            <w:left w:val="none" w:sz="0" w:space="0" w:color="auto"/>
            <w:bottom w:val="none" w:sz="0" w:space="0" w:color="auto"/>
            <w:right w:val="none" w:sz="0" w:space="0" w:color="auto"/>
          </w:divBdr>
        </w:div>
        <w:div w:id="846015155">
          <w:marLeft w:val="0"/>
          <w:marRight w:val="0"/>
          <w:marTop w:val="0"/>
          <w:marBottom w:val="0"/>
          <w:divBdr>
            <w:top w:val="none" w:sz="0" w:space="0" w:color="auto"/>
            <w:left w:val="none" w:sz="0" w:space="0" w:color="auto"/>
            <w:bottom w:val="none" w:sz="0" w:space="0" w:color="auto"/>
            <w:right w:val="none" w:sz="0" w:space="0" w:color="auto"/>
          </w:divBdr>
        </w:div>
        <w:div w:id="899362335">
          <w:marLeft w:val="0"/>
          <w:marRight w:val="0"/>
          <w:marTop w:val="0"/>
          <w:marBottom w:val="0"/>
          <w:divBdr>
            <w:top w:val="none" w:sz="0" w:space="0" w:color="auto"/>
            <w:left w:val="none" w:sz="0" w:space="0" w:color="auto"/>
            <w:bottom w:val="none" w:sz="0" w:space="0" w:color="auto"/>
            <w:right w:val="none" w:sz="0" w:space="0" w:color="auto"/>
          </w:divBdr>
        </w:div>
        <w:div w:id="902060400">
          <w:marLeft w:val="0"/>
          <w:marRight w:val="0"/>
          <w:marTop w:val="0"/>
          <w:marBottom w:val="0"/>
          <w:divBdr>
            <w:top w:val="none" w:sz="0" w:space="0" w:color="auto"/>
            <w:left w:val="none" w:sz="0" w:space="0" w:color="auto"/>
            <w:bottom w:val="none" w:sz="0" w:space="0" w:color="auto"/>
            <w:right w:val="none" w:sz="0" w:space="0" w:color="auto"/>
          </w:divBdr>
        </w:div>
        <w:div w:id="985014861">
          <w:marLeft w:val="0"/>
          <w:marRight w:val="0"/>
          <w:marTop w:val="0"/>
          <w:marBottom w:val="0"/>
          <w:divBdr>
            <w:top w:val="none" w:sz="0" w:space="0" w:color="auto"/>
            <w:left w:val="none" w:sz="0" w:space="0" w:color="auto"/>
            <w:bottom w:val="none" w:sz="0" w:space="0" w:color="auto"/>
            <w:right w:val="none" w:sz="0" w:space="0" w:color="auto"/>
          </w:divBdr>
        </w:div>
        <w:div w:id="1061171508">
          <w:marLeft w:val="0"/>
          <w:marRight w:val="0"/>
          <w:marTop w:val="0"/>
          <w:marBottom w:val="0"/>
          <w:divBdr>
            <w:top w:val="none" w:sz="0" w:space="0" w:color="auto"/>
            <w:left w:val="none" w:sz="0" w:space="0" w:color="auto"/>
            <w:bottom w:val="none" w:sz="0" w:space="0" w:color="auto"/>
            <w:right w:val="none" w:sz="0" w:space="0" w:color="auto"/>
          </w:divBdr>
        </w:div>
        <w:div w:id="1115445669">
          <w:marLeft w:val="0"/>
          <w:marRight w:val="0"/>
          <w:marTop w:val="0"/>
          <w:marBottom w:val="0"/>
          <w:divBdr>
            <w:top w:val="none" w:sz="0" w:space="0" w:color="auto"/>
            <w:left w:val="none" w:sz="0" w:space="0" w:color="auto"/>
            <w:bottom w:val="none" w:sz="0" w:space="0" w:color="auto"/>
            <w:right w:val="none" w:sz="0" w:space="0" w:color="auto"/>
          </w:divBdr>
        </w:div>
        <w:div w:id="1152873600">
          <w:marLeft w:val="0"/>
          <w:marRight w:val="0"/>
          <w:marTop w:val="0"/>
          <w:marBottom w:val="0"/>
          <w:divBdr>
            <w:top w:val="none" w:sz="0" w:space="0" w:color="auto"/>
            <w:left w:val="none" w:sz="0" w:space="0" w:color="auto"/>
            <w:bottom w:val="none" w:sz="0" w:space="0" w:color="auto"/>
            <w:right w:val="none" w:sz="0" w:space="0" w:color="auto"/>
          </w:divBdr>
        </w:div>
        <w:div w:id="1226378858">
          <w:marLeft w:val="0"/>
          <w:marRight w:val="0"/>
          <w:marTop w:val="0"/>
          <w:marBottom w:val="0"/>
          <w:divBdr>
            <w:top w:val="none" w:sz="0" w:space="0" w:color="auto"/>
            <w:left w:val="none" w:sz="0" w:space="0" w:color="auto"/>
            <w:bottom w:val="none" w:sz="0" w:space="0" w:color="auto"/>
            <w:right w:val="none" w:sz="0" w:space="0" w:color="auto"/>
          </w:divBdr>
        </w:div>
        <w:div w:id="1251039275">
          <w:marLeft w:val="0"/>
          <w:marRight w:val="0"/>
          <w:marTop w:val="0"/>
          <w:marBottom w:val="0"/>
          <w:divBdr>
            <w:top w:val="none" w:sz="0" w:space="0" w:color="auto"/>
            <w:left w:val="none" w:sz="0" w:space="0" w:color="auto"/>
            <w:bottom w:val="none" w:sz="0" w:space="0" w:color="auto"/>
            <w:right w:val="none" w:sz="0" w:space="0" w:color="auto"/>
          </w:divBdr>
        </w:div>
        <w:div w:id="1254631879">
          <w:marLeft w:val="0"/>
          <w:marRight w:val="0"/>
          <w:marTop w:val="0"/>
          <w:marBottom w:val="0"/>
          <w:divBdr>
            <w:top w:val="none" w:sz="0" w:space="0" w:color="auto"/>
            <w:left w:val="none" w:sz="0" w:space="0" w:color="auto"/>
            <w:bottom w:val="none" w:sz="0" w:space="0" w:color="auto"/>
            <w:right w:val="none" w:sz="0" w:space="0" w:color="auto"/>
          </w:divBdr>
        </w:div>
        <w:div w:id="1277832550">
          <w:marLeft w:val="0"/>
          <w:marRight w:val="0"/>
          <w:marTop w:val="0"/>
          <w:marBottom w:val="0"/>
          <w:divBdr>
            <w:top w:val="none" w:sz="0" w:space="0" w:color="auto"/>
            <w:left w:val="none" w:sz="0" w:space="0" w:color="auto"/>
            <w:bottom w:val="none" w:sz="0" w:space="0" w:color="auto"/>
            <w:right w:val="none" w:sz="0" w:space="0" w:color="auto"/>
          </w:divBdr>
        </w:div>
        <w:div w:id="1360738908">
          <w:marLeft w:val="0"/>
          <w:marRight w:val="0"/>
          <w:marTop w:val="0"/>
          <w:marBottom w:val="0"/>
          <w:divBdr>
            <w:top w:val="none" w:sz="0" w:space="0" w:color="auto"/>
            <w:left w:val="none" w:sz="0" w:space="0" w:color="auto"/>
            <w:bottom w:val="none" w:sz="0" w:space="0" w:color="auto"/>
            <w:right w:val="none" w:sz="0" w:space="0" w:color="auto"/>
          </w:divBdr>
        </w:div>
        <w:div w:id="1376811312">
          <w:marLeft w:val="0"/>
          <w:marRight w:val="0"/>
          <w:marTop w:val="0"/>
          <w:marBottom w:val="0"/>
          <w:divBdr>
            <w:top w:val="none" w:sz="0" w:space="0" w:color="auto"/>
            <w:left w:val="none" w:sz="0" w:space="0" w:color="auto"/>
            <w:bottom w:val="none" w:sz="0" w:space="0" w:color="auto"/>
            <w:right w:val="none" w:sz="0" w:space="0" w:color="auto"/>
          </w:divBdr>
        </w:div>
        <w:div w:id="1413117679">
          <w:marLeft w:val="0"/>
          <w:marRight w:val="0"/>
          <w:marTop w:val="0"/>
          <w:marBottom w:val="0"/>
          <w:divBdr>
            <w:top w:val="none" w:sz="0" w:space="0" w:color="auto"/>
            <w:left w:val="none" w:sz="0" w:space="0" w:color="auto"/>
            <w:bottom w:val="none" w:sz="0" w:space="0" w:color="auto"/>
            <w:right w:val="none" w:sz="0" w:space="0" w:color="auto"/>
          </w:divBdr>
        </w:div>
        <w:div w:id="1484546133">
          <w:marLeft w:val="0"/>
          <w:marRight w:val="0"/>
          <w:marTop w:val="0"/>
          <w:marBottom w:val="0"/>
          <w:divBdr>
            <w:top w:val="none" w:sz="0" w:space="0" w:color="auto"/>
            <w:left w:val="none" w:sz="0" w:space="0" w:color="auto"/>
            <w:bottom w:val="none" w:sz="0" w:space="0" w:color="auto"/>
            <w:right w:val="none" w:sz="0" w:space="0" w:color="auto"/>
          </w:divBdr>
        </w:div>
        <w:div w:id="1834686921">
          <w:marLeft w:val="0"/>
          <w:marRight w:val="0"/>
          <w:marTop w:val="0"/>
          <w:marBottom w:val="0"/>
          <w:divBdr>
            <w:top w:val="none" w:sz="0" w:space="0" w:color="auto"/>
            <w:left w:val="none" w:sz="0" w:space="0" w:color="auto"/>
            <w:bottom w:val="none" w:sz="0" w:space="0" w:color="auto"/>
            <w:right w:val="none" w:sz="0" w:space="0" w:color="auto"/>
          </w:divBdr>
        </w:div>
        <w:div w:id="1848058144">
          <w:marLeft w:val="0"/>
          <w:marRight w:val="0"/>
          <w:marTop w:val="0"/>
          <w:marBottom w:val="0"/>
          <w:divBdr>
            <w:top w:val="none" w:sz="0" w:space="0" w:color="auto"/>
            <w:left w:val="none" w:sz="0" w:space="0" w:color="auto"/>
            <w:bottom w:val="none" w:sz="0" w:space="0" w:color="auto"/>
            <w:right w:val="none" w:sz="0" w:space="0" w:color="auto"/>
          </w:divBdr>
        </w:div>
        <w:div w:id="1919172048">
          <w:marLeft w:val="0"/>
          <w:marRight w:val="0"/>
          <w:marTop w:val="0"/>
          <w:marBottom w:val="0"/>
          <w:divBdr>
            <w:top w:val="none" w:sz="0" w:space="0" w:color="auto"/>
            <w:left w:val="none" w:sz="0" w:space="0" w:color="auto"/>
            <w:bottom w:val="none" w:sz="0" w:space="0" w:color="auto"/>
            <w:right w:val="none" w:sz="0" w:space="0" w:color="auto"/>
          </w:divBdr>
        </w:div>
        <w:div w:id="2042629883">
          <w:marLeft w:val="0"/>
          <w:marRight w:val="0"/>
          <w:marTop w:val="0"/>
          <w:marBottom w:val="0"/>
          <w:divBdr>
            <w:top w:val="none" w:sz="0" w:space="0" w:color="auto"/>
            <w:left w:val="none" w:sz="0" w:space="0" w:color="auto"/>
            <w:bottom w:val="none" w:sz="0" w:space="0" w:color="auto"/>
            <w:right w:val="none" w:sz="0" w:space="0" w:color="auto"/>
          </w:divBdr>
        </w:div>
        <w:div w:id="2061778318">
          <w:marLeft w:val="0"/>
          <w:marRight w:val="0"/>
          <w:marTop w:val="0"/>
          <w:marBottom w:val="0"/>
          <w:divBdr>
            <w:top w:val="none" w:sz="0" w:space="0" w:color="auto"/>
            <w:left w:val="none" w:sz="0" w:space="0" w:color="auto"/>
            <w:bottom w:val="none" w:sz="0" w:space="0" w:color="auto"/>
            <w:right w:val="none" w:sz="0" w:space="0" w:color="auto"/>
          </w:divBdr>
        </w:div>
      </w:divsChild>
    </w:div>
    <w:div w:id="899756787">
      <w:bodyDiv w:val="1"/>
      <w:marLeft w:val="0"/>
      <w:marRight w:val="0"/>
      <w:marTop w:val="0"/>
      <w:marBottom w:val="0"/>
      <w:divBdr>
        <w:top w:val="none" w:sz="0" w:space="0" w:color="auto"/>
        <w:left w:val="none" w:sz="0" w:space="0" w:color="auto"/>
        <w:bottom w:val="none" w:sz="0" w:space="0" w:color="auto"/>
        <w:right w:val="none" w:sz="0" w:space="0" w:color="auto"/>
      </w:divBdr>
    </w:div>
    <w:div w:id="907422761">
      <w:bodyDiv w:val="1"/>
      <w:marLeft w:val="0"/>
      <w:marRight w:val="0"/>
      <w:marTop w:val="0"/>
      <w:marBottom w:val="0"/>
      <w:divBdr>
        <w:top w:val="none" w:sz="0" w:space="0" w:color="auto"/>
        <w:left w:val="none" w:sz="0" w:space="0" w:color="auto"/>
        <w:bottom w:val="none" w:sz="0" w:space="0" w:color="auto"/>
        <w:right w:val="none" w:sz="0" w:space="0" w:color="auto"/>
      </w:divBdr>
      <w:divsChild>
        <w:div w:id="366488811">
          <w:marLeft w:val="0"/>
          <w:marRight w:val="0"/>
          <w:marTop w:val="0"/>
          <w:marBottom w:val="0"/>
          <w:divBdr>
            <w:top w:val="none" w:sz="0" w:space="0" w:color="auto"/>
            <w:left w:val="none" w:sz="0" w:space="0" w:color="auto"/>
            <w:bottom w:val="none" w:sz="0" w:space="0" w:color="auto"/>
            <w:right w:val="none" w:sz="0" w:space="0" w:color="auto"/>
          </w:divBdr>
        </w:div>
      </w:divsChild>
    </w:div>
    <w:div w:id="1021933778">
      <w:bodyDiv w:val="1"/>
      <w:marLeft w:val="0"/>
      <w:marRight w:val="0"/>
      <w:marTop w:val="0"/>
      <w:marBottom w:val="0"/>
      <w:divBdr>
        <w:top w:val="none" w:sz="0" w:space="0" w:color="auto"/>
        <w:left w:val="none" w:sz="0" w:space="0" w:color="auto"/>
        <w:bottom w:val="none" w:sz="0" w:space="0" w:color="auto"/>
        <w:right w:val="none" w:sz="0" w:space="0" w:color="auto"/>
      </w:divBdr>
      <w:divsChild>
        <w:div w:id="180896995">
          <w:marLeft w:val="0"/>
          <w:marRight w:val="0"/>
          <w:marTop w:val="0"/>
          <w:marBottom w:val="0"/>
          <w:divBdr>
            <w:top w:val="none" w:sz="0" w:space="0" w:color="auto"/>
            <w:left w:val="none" w:sz="0" w:space="0" w:color="auto"/>
            <w:bottom w:val="none" w:sz="0" w:space="0" w:color="auto"/>
            <w:right w:val="none" w:sz="0" w:space="0" w:color="auto"/>
          </w:divBdr>
        </w:div>
        <w:div w:id="190269412">
          <w:marLeft w:val="0"/>
          <w:marRight w:val="0"/>
          <w:marTop w:val="0"/>
          <w:marBottom w:val="0"/>
          <w:divBdr>
            <w:top w:val="none" w:sz="0" w:space="0" w:color="auto"/>
            <w:left w:val="none" w:sz="0" w:space="0" w:color="auto"/>
            <w:bottom w:val="none" w:sz="0" w:space="0" w:color="auto"/>
            <w:right w:val="none" w:sz="0" w:space="0" w:color="auto"/>
          </w:divBdr>
        </w:div>
        <w:div w:id="198132785">
          <w:marLeft w:val="0"/>
          <w:marRight w:val="0"/>
          <w:marTop w:val="0"/>
          <w:marBottom w:val="0"/>
          <w:divBdr>
            <w:top w:val="none" w:sz="0" w:space="0" w:color="auto"/>
            <w:left w:val="none" w:sz="0" w:space="0" w:color="auto"/>
            <w:bottom w:val="none" w:sz="0" w:space="0" w:color="auto"/>
            <w:right w:val="none" w:sz="0" w:space="0" w:color="auto"/>
          </w:divBdr>
        </w:div>
        <w:div w:id="599797028">
          <w:marLeft w:val="0"/>
          <w:marRight w:val="0"/>
          <w:marTop w:val="0"/>
          <w:marBottom w:val="0"/>
          <w:divBdr>
            <w:top w:val="none" w:sz="0" w:space="0" w:color="auto"/>
            <w:left w:val="none" w:sz="0" w:space="0" w:color="auto"/>
            <w:bottom w:val="none" w:sz="0" w:space="0" w:color="auto"/>
            <w:right w:val="none" w:sz="0" w:space="0" w:color="auto"/>
          </w:divBdr>
        </w:div>
        <w:div w:id="727612676">
          <w:marLeft w:val="0"/>
          <w:marRight w:val="0"/>
          <w:marTop w:val="0"/>
          <w:marBottom w:val="0"/>
          <w:divBdr>
            <w:top w:val="none" w:sz="0" w:space="0" w:color="auto"/>
            <w:left w:val="none" w:sz="0" w:space="0" w:color="auto"/>
            <w:bottom w:val="none" w:sz="0" w:space="0" w:color="auto"/>
            <w:right w:val="none" w:sz="0" w:space="0" w:color="auto"/>
          </w:divBdr>
        </w:div>
        <w:div w:id="813839662">
          <w:marLeft w:val="0"/>
          <w:marRight w:val="0"/>
          <w:marTop w:val="0"/>
          <w:marBottom w:val="0"/>
          <w:divBdr>
            <w:top w:val="none" w:sz="0" w:space="0" w:color="auto"/>
            <w:left w:val="none" w:sz="0" w:space="0" w:color="auto"/>
            <w:bottom w:val="none" w:sz="0" w:space="0" w:color="auto"/>
            <w:right w:val="none" w:sz="0" w:space="0" w:color="auto"/>
          </w:divBdr>
        </w:div>
        <w:div w:id="906304776">
          <w:marLeft w:val="0"/>
          <w:marRight w:val="0"/>
          <w:marTop w:val="0"/>
          <w:marBottom w:val="0"/>
          <w:divBdr>
            <w:top w:val="none" w:sz="0" w:space="0" w:color="auto"/>
            <w:left w:val="none" w:sz="0" w:space="0" w:color="auto"/>
            <w:bottom w:val="none" w:sz="0" w:space="0" w:color="auto"/>
            <w:right w:val="none" w:sz="0" w:space="0" w:color="auto"/>
          </w:divBdr>
        </w:div>
        <w:div w:id="991759094">
          <w:marLeft w:val="0"/>
          <w:marRight w:val="0"/>
          <w:marTop w:val="0"/>
          <w:marBottom w:val="0"/>
          <w:divBdr>
            <w:top w:val="none" w:sz="0" w:space="0" w:color="auto"/>
            <w:left w:val="none" w:sz="0" w:space="0" w:color="auto"/>
            <w:bottom w:val="none" w:sz="0" w:space="0" w:color="auto"/>
            <w:right w:val="none" w:sz="0" w:space="0" w:color="auto"/>
          </w:divBdr>
        </w:div>
        <w:div w:id="997149307">
          <w:marLeft w:val="0"/>
          <w:marRight w:val="0"/>
          <w:marTop w:val="0"/>
          <w:marBottom w:val="0"/>
          <w:divBdr>
            <w:top w:val="none" w:sz="0" w:space="0" w:color="auto"/>
            <w:left w:val="none" w:sz="0" w:space="0" w:color="auto"/>
            <w:bottom w:val="none" w:sz="0" w:space="0" w:color="auto"/>
            <w:right w:val="none" w:sz="0" w:space="0" w:color="auto"/>
          </w:divBdr>
        </w:div>
        <w:div w:id="1061096671">
          <w:marLeft w:val="0"/>
          <w:marRight w:val="0"/>
          <w:marTop w:val="0"/>
          <w:marBottom w:val="0"/>
          <w:divBdr>
            <w:top w:val="none" w:sz="0" w:space="0" w:color="auto"/>
            <w:left w:val="none" w:sz="0" w:space="0" w:color="auto"/>
            <w:bottom w:val="none" w:sz="0" w:space="0" w:color="auto"/>
            <w:right w:val="none" w:sz="0" w:space="0" w:color="auto"/>
          </w:divBdr>
        </w:div>
        <w:div w:id="1077047984">
          <w:marLeft w:val="0"/>
          <w:marRight w:val="0"/>
          <w:marTop w:val="0"/>
          <w:marBottom w:val="0"/>
          <w:divBdr>
            <w:top w:val="none" w:sz="0" w:space="0" w:color="auto"/>
            <w:left w:val="none" w:sz="0" w:space="0" w:color="auto"/>
            <w:bottom w:val="none" w:sz="0" w:space="0" w:color="auto"/>
            <w:right w:val="none" w:sz="0" w:space="0" w:color="auto"/>
          </w:divBdr>
        </w:div>
        <w:div w:id="1118837305">
          <w:marLeft w:val="0"/>
          <w:marRight w:val="0"/>
          <w:marTop w:val="0"/>
          <w:marBottom w:val="0"/>
          <w:divBdr>
            <w:top w:val="none" w:sz="0" w:space="0" w:color="auto"/>
            <w:left w:val="none" w:sz="0" w:space="0" w:color="auto"/>
            <w:bottom w:val="none" w:sz="0" w:space="0" w:color="auto"/>
            <w:right w:val="none" w:sz="0" w:space="0" w:color="auto"/>
          </w:divBdr>
        </w:div>
        <w:div w:id="1131896026">
          <w:marLeft w:val="0"/>
          <w:marRight w:val="0"/>
          <w:marTop w:val="0"/>
          <w:marBottom w:val="0"/>
          <w:divBdr>
            <w:top w:val="none" w:sz="0" w:space="0" w:color="auto"/>
            <w:left w:val="none" w:sz="0" w:space="0" w:color="auto"/>
            <w:bottom w:val="none" w:sz="0" w:space="0" w:color="auto"/>
            <w:right w:val="none" w:sz="0" w:space="0" w:color="auto"/>
          </w:divBdr>
        </w:div>
        <w:div w:id="1165362975">
          <w:marLeft w:val="0"/>
          <w:marRight w:val="0"/>
          <w:marTop w:val="0"/>
          <w:marBottom w:val="0"/>
          <w:divBdr>
            <w:top w:val="none" w:sz="0" w:space="0" w:color="auto"/>
            <w:left w:val="none" w:sz="0" w:space="0" w:color="auto"/>
            <w:bottom w:val="none" w:sz="0" w:space="0" w:color="auto"/>
            <w:right w:val="none" w:sz="0" w:space="0" w:color="auto"/>
          </w:divBdr>
        </w:div>
        <w:div w:id="1223561415">
          <w:marLeft w:val="0"/>
          <w:marRight w:val="0"/>
          <w:marTop w:val="0"/>
          <w:marBottom w:val="0"/>
          <w:divBdr>
            <w:top w:val="none" w:sz="0" w:space="0" w:color="auto"/>
            <w:left w:val="none" w:sz="0" w:space="0" w:color="auto"/>
            <w:bottom w:val="none" w:sz="0" w:space="0" w:color="auto"/>
            <w:right w:val="none" w:sz="0" w:space="0" w:color="auto"/>
          </w:divBdr>
        </w:div>
        <w:div w:id="1250038880">
          <w:marLeft w:val="0"/>
          <w:marRight w:val="0"/>
          <w:marTop w:val="0"/>
          <w:marBottom w:val="0"/>
          <w:divBdr>
            <w:top w:val="none" w:sz="0" w:space="0" w:color="auto"/>
            <w:left w:val="none" w:sz="0" w:space="0" w:color="auto"/>
            <w:bottom w:val="none" w:sz="0" w:space="0" w:color="auto"/>
            <w:right w:val="none" w:sz="0" w:space="0" w:color="auto"/>
          </w:divBdr>
        </w:div>
        <w:div w:id="1250385841">
          <w:marLeft w:val="0"/>
          <w:marRight w:val="0"/>
          <w:marTop w:val="0"/>
          <w:marBottom w:val="0"/>
          <w:divBdr>
            <w:top w:val="none" w:sz="0" w:space="0" w:color="auto"/>
            <w:left w:val="none" w:sz="0" w:space="0" w:color="auto"/>
            <w:bottom w:val="none" w:sz="0" w:space="0" w:color="auto"/>
            <w:right w:val="none" w:sz="0" w:space="0" w:color="auto"/>
          </w:divBdr>
        </w:div>
        <w:div w:id="1266886258">
          <w:marLeft w:val="0"/>
          <w:marRight w:val="0"/>
          <w:marTop w:val="0"/>
          <w:marBottom w:val="0"/>
          <w:divBdr>
            <w:top w:val="none" w:sz="0" w:space="0" w:color="auto"/>
            <w:left w:val="none" w:sz="0" w:space="0" w:color="auto"/>
            <w:bottom w:val="none" w:sz="0" w:space="0" w:color="auto"/>
            <w:right w:val="none" w:sz="0" w:space="0" w:color="auto"/>
          </w:divBdr>
        </w:div>
        <w:div w:id="1843742706">
          <w:marLeft w:val="0"/>
          <w:marRight w:val="0"/>
          <w:marTop w:val="0"/>
          <w:marBottom w:val="0"/>
          <w:divBdr>
            <w:top w:val="none" w:sz="0" w:space="0" w:color="auto"/>
            <w:left w:val="none" w:sz="0" w:space="0" w:color="auto"/>
            <w:bottom w:val="none" w:sz="0" w:space="0" w:color="auto"/>
            <w:right w:val="none" w:sz="0" w:space="0" w:color="auto"/>
          </w:divBdr>
        </w:div>
        <w:div w:id="1873110031">
          <w:marLeft w:val="0"/>
          <w:marRight w:val="0"/>
          <w:marTop w:val="0"/>
          <w:marBottom w:val="0"/>
          <w:divBdr>
            <w:top w:val="none" w:sz="0" w:space="0" w:color="auto"/>
            <w:left w:val="none" w:sz="0" w:space="0" w:color="auto"/>
            <w:bottom w:val="none" w:sz="0" w:space="0" w:color="auto"/>
            <w:right w:val="none" w:sz="0" w:space="0" w:color="auto"/>
          </w:divBdr>
        </w:div>
        <w:div w:id="1903712265">
          <w:marLeft w:val="0"/>
          <w:marRight w:val="0"/>
          <w:marTop w:val="0"/>
          <w:marBottom w:val="0"/>
          <w:divBdr>
            <w:top w:val="none" w:sz="0" w:space="0" w:color="auto"/>
            <w:left w:val="none" w:sz="0" w:space="0" w:color="auto"/>
            <w:bottom w:val="none" w:sz="0" w:space="0" w:color="auto"/>
            <w:right w:val="none" w:sz="0" w:space="0" w:color="auto"/>
          </w:divBdr>
        </w:div>
        <w:div w:id="2004819533">
          <w:marLeft w:val="0"/>
          <w:marRight w:val="0"/>
          <w:marTop w:val="0"/>
          <w:marBottom w:val="0"/>
          <w:divBdr>
            <w:top w:val="none" w:sz="0" w:space="0" w:color="auto"/>
            <w:left w:val="none" w:sz="0" w:space="0" w:color="auto"/>
            <w:bottom w:val="none" w:sz="0" w:space="0" w:color="auto"/>
            <w:right w:val="none" w:sz="0" w:space="0" w:color="auto"/>
          </w:divBdr>
        </w:div>
        <w:div w:id="2069644258">
          <w:marLeft w:val="0"/>
          <w:marRight w:val="0"/>
          <w:marTop w:val="0"/>
          <w:marBottom w:val="0"/>
          <w:divBdr>
            <w:top w:val="none" w:sz="0" w:space="0" w:color="auto"/>
            <w:left w:val="none" w:sz="0" w:space="0" w:color="auto"/>
            <w:bottom w:val="none" w:sz="0" w:space="0" w:color="auto"/>
            <w:right w:val="none" w:sz="0" w:space="0" w:color="auto"/>
          </w:divBdr>
        </w:div>
        <w:div w:id="2092002194">
          <w:marLeft w:val="0"/>
          <w:marRight w:val="0"/>
          <w:marTop w:val="0"/>
          <w:marBottom w:val="0"/>
          <w:divBdr>
            <w:top w:val="none" w:sz="0" w:space="0" w:color="auto"/>
            <w:left w:val="none" w:sz="0" w:space="0" w:color="auto"/>
            <w:bottom w:val="none" w:sz="0" w:space="0" w:color="auto"/>
            <w:right w:val="none" w:sz="0" w:space="0" w:color="auto"/>
          </w:divBdr>
        </w:div>
        <w:div w:id="2136677875">
          <w:marLeft w:val="0"/>
          <w:marRight w:val="0"/>
          <w:marTop w:val="0"/>
          <w:marBottom w:val="0"/>
          <w:divBdr>
            <w:top w:val="none" w:sz="0" w:space="0" w:color="auto"/>
            <w:left w:val="none" w:sz="0" w:space="0" w:color="auto"/>
            <w:bottom w:val="none" w:sz="0" w:space="0" w:color="auto"/>
            <w:right w:val="none" w:sz="0" w:space="0" w:color="auto"/>
          </w:divBdr>
        </w:div>
      </w:divsChild>
    </w:div>
    <w:div w:id="1223442510">
      <w:bodyDiv w:val="1"/>
      <w:marLeft w:val="0"/>
      <w:marRight w:val="0"/>
      <w:marTop w:val="0"/>
      <w:marBottom w:val="0"/>
      <w:divBdr>
        <w:top w:val="none" w:sz="0" w:space="0" w:color="auto"/>
        <w:left w:val="none" w:sz="0" w:space="0" w:color="auto"/>
        <w:bottom w:val="none" w:sz="0" w:space="0" w:color="auto"/>
        <w:right w:val="none" w:sz="0" w:space="0" w:color="auto"/>
      </w:divBdr>
    </w:div>
    <w:div w:id="1292125879">
      <w:bodyDiv w:val="1"/>
      <w:marLeft w:val="0"/>
      <w:marRight w:val="0"/>
      <w:marTop w:val="0"/>
      <w:marBottom w:val="0"/>
      <w:divBdr>
        <w:top w:val="none" w:sz="0" w:space="0" w:color="auto"/>
        <w:left w:val="none" w:sz="0" w:space="0" w:color="auto"/>
        <w:bottom w:val="none" w:sz="0" w:space="0" w:color="auto"/>
        <w:right w:val="none" w:sz="0" w:space="0" w:color="auto"/>
      </w:divBdr>
    </w:div>
    <w:div w:id="1435318338">
      <w:bodyDiv w:val="1"/>
      <w:marLeft w:val="0"/>
      <w:marRight w:val="0"/>
      <w:marTop w:val="0"/>
      <w:marBottom w:val="0"/>
      <w:divBdr>
        <w:top w:val="none" w:sz="0" w:space="0" w:color="auto"/>
        <w:left w:val="none" w:sz="0" w:space="0" w:color="auto"/>
        <w:bottom w:val="none" w:sz="0" w:space="0" w:color="auto"/>
        <w:right w:val="none" w:sz="0" w:space="0" w:color="auto"/>
      </w:divBdr>
    </w:div>
    <w:div w:id="1478260923">
      <w:bodyDiv w:val="1"/>
      <w:marLeft w:val="0"/>
      <w:marRight w:val="0"/>
      <w:marTop w:val="0"/>
      <w:marBottom w:val="0"/>
      <w:divBdr>
        <w:top w:val="none" w:sz="0" w:space="0" w:color="auto"/>
        <w:left w:val="none" w:sz="0" w:space="0" w:color="auto"/>
        <w:bottom w:val="none" w:sz="0" w:space="0" w:color="auto"/>
        <w:right w:val="none" w:sz="0" w:space="0" w:color="auto"/>
      </w:divBdr>
    </w:div>
    <w:div w:id="1492067334">
      <w:bodyDiv w:val="1"/>
      <w:marLeft w:val="0"/>
      <w:marRight w:val="0"/>
      <w:marTop w:val="0"/>
      <w:marBottom w:val="0"/>
      <w:divBdr>
        <w:top w:val="none" w:sz="0" w:space="0" w:color="auto"/>
        <w:left w:val="none" w:sz="0" w:space="0" w:color="auto"/>
        <w:bottom w:val="none" w:sz="0" w:space="0" w:color="auto"/>
        <w:right w:val="none" w:sz="0" w:space="0" w:color="auto"/>
      </w:divBdr>
      <w:divsChild>
        <w:div w:id="1957524567">
          <w:marLeft w:val="0"/>
          <w:marRight w:val="0"/>
          <w:marTop w:val="0"/>
          <w:marBottom w:val="0"/>
          <w:divBdr>
            <w:top w:val="none" w:sz="0" w:space="0" w:color="auto"/>
            <w:left w:val="none" w:sz="0" w:space="0" w:color="auto"/>
            <w:bottom w:val="none" w:sz="0" w:space="0" w:color="auto"/>
            <w:right w:val="none" w:sz="0" w:space="0" w:color="auto"/>
          </w:divBdr>
        </w:div>
      </w:divsChild>
    </w:div>
    <w:div w:id="1542280444">
      <w:bodyDiv w:val="1"/>
      <w:marLeft w:val="0"/>
      <w:marRight w:val="0"/>
      <w:marTop w:val="0"/>
      <w:marBottom w:val="0"/>
      <w:divBdr>
        <w:top w:val="none" w:sz="0" w:space="0" w:color="auto"/>
        <w:left w:val="none" w:sz="0" w:space="0" w:color="auto"/>
        <w:bottom w:val="none" w:sz="0" w:space="0" w:color="auto"/>
        <w:right w:val="none" w:sz="0" w:space="0" w:color="auto"/>
      </w:divBdr>
    </w:div>
    <w:div w:id="1564021719">
      <w:bodyDiv w:val="1"/>
      <w:marLeft w:val="0"/>
      <w:marRight w:val="0"/>
      <w:marTop w:val="0"/>
      <w:marBottom w:val="0"/>
      <w:divBdr>
        <w:top w:val="none" w:sz="0" w:space="0" w:color="auto"/>
        <w:left w:val="none" w:sz="0" w:space="0" w:color="auto"/>
        <w:bottom w:val="none" w:sz="0" w:space="0" w:color="auto"/>
        <w:right w:val="none" w:sz="0" w:space="0" w:color="auto"/>
      </w:divBdr>
      <w:divsChild>
        <w:div w:id="53352417">
          <w:marLeft w:val="0"/>
          <w:marRight w:val="0"/>
          <w:marTop w:val="0"/>
          <w:marBottom w:val="0"/>
          <w:divBdr>
            <w:top w:val="none" w:sz="0" w:space="0" w:color="auto"/>
            <w:left w:val="none" w:sz="0" w:space="0" w:color="auto"/>
            <w:bottom w:val="none" w:sz="0" w:space="0" w:color="auto"/>
            <w:right w:val="none" w:sz="0" w:space="0" w:color="auto"/>
          </w:divBdr>
        </w:div>
        <w:div w:id="96490779">
          <w:marLeft w:val="0"/>
          <w:marRight w:val="0"/>
          <w:marTop w:val="0"/>
          <w:marBottom w:val="0"/>
          <w:divBdr>
            <w:top w:val="none" w:sz="0" w:space="0" w:color="auto"/>
            <w:left w:val="none" w:sz="0" w:space="0" w:color="auto"/>
            <w:bottom w:val="none" w:sz="0" w:space="0" w:color="auto"/>
            <w:right w:val="none" w:sz="0" w:space="0" w:color="auto"/>
          </w:divBdr>
        </w:div>
        <w:div w:id="118501450">
          <w:marLeft w:val="0"/>
          <w:marRight w:val="0"/>
          <w:marTop w:val="0"/>
          <w:marBottom w:val="0"/>
          <w:divBdr>
            <w:top w:val="none" w:sz="0" w:space="0" w:color="auto"/>
            <w:left w:val="none" w:sz="0" w:space="0" w:color="auto"/>
            <w:bottom w:val="none" w:sz="0" w:space="0" w:color="auto"/>
            <w:right w:val="none" w:sz="0" w:space="0" w:color="auto"/>
          </w:divBdr>
        </w:div>
        <w:div w:id="242951494">
          <w:marLeft w:val="0"/>
          <w:marRight w:val="0"/>
          <w:marTop w:val="0"/>
          <w:marBottom w:val="0"/>
          <w:divBdr>
            <w:top w:val="none" w:sz="0" w:space="0" w:color="auto"/>
            <w:left w:val="none" w:sz="0" w:space="0" w:color="auto"/>
            <w:bottom w:val="none" w:sz="0" w:space="0" w:color="auto"/>
            <w:right w:val="none" w:sz="0" w:space="0" w:color="auto"/>
          </w:divBdr>
        </w:div>
        <w:div w:id="356198712">
          <w:marLeft w:val="0"/>
          <w:marRight w:val="0"/>
          <w:marTop w:val="0"/>
          <w:marBottom w:val="0"/>
          <w:divBdr>
            <w:top w:val="none" w:sz="0" w:space="0" w:color="auto"/>
            <w:left w:val="none" w:sz="0" w:space="0" w:color="auto"/>
            <w:bottom w:val="none" w:sz="0" w:space="0" w:color="auto"/>
            <w:right w:val="none" w:sz="0" w:space="0" w:color="auto"/>
          </w:divBdr>
        </w:div>
        <w:div w:id="358050579">
          <w:marLeft w:val="0"/>
          <w:marRight w:val="0"/>
          <w:marTop w:val="0"/>
          <w:marBottom w:val="0"/>
          <w:divBdr>
            <w:top w:val="none" w:sz="0" w:space="0" w:color="auto"/>
            <w:left w:val="none" w:sz="0" w:space="0" w:color="auto"/>
            <w:bottom w:val="none" w:sz="0" w:space="0" w:color="auto"/>
            <w:right w:val="none" w:sz="0" w:space="0" w:color="auto"/>
          </w:divBdr>
        </w:div>
        <w:div w:id="369958821">
          <w:marLeft w:val="0"/>
          <w:marRight w:val="0"/>
          <w:marTop w:val="0"/>
          <w:marBottom w:val="0"/>
          <w:divBdr>
            <w:top w:val="none" w:sz="0" w:space="0" w:color="auto"/>
            <w:left w:val="none" w:sz="0" w:space="0" w:color="auto"/>
            <w:bottom w:val="none" w:sz="0" w:space="0" w:color="auto"/>
            <w:right w:val="none" w:sz="0" w:space="0" w:color="auto"/>
          </w:divBdr>
        </w:div>
        <w:div w:id="408231788">
          <w:marLeft w:val="0"/>
          <w:marRight w:val="0"/>
          <w:marTop w:val="0"/>
          <w:marBottom w:val="0"/>
          <w:divBdr>
            <w:top w:val="none" w:sz="0" w:space="0" w:color="auto"/>
            <w:left w:val="none" w:sz="0" w:space="0" w:color="auto"/>
            <w:bottom w:val="none" w:sz="0" w:space="0" w:color="auto"/>
            <w:right w:val="none" w:sz="0" w:space="0" w:color="auto"/>
          </w:divBdr>
        </w:div>
        <w:div w:id="416095163">
          <w:marLeft w:val="0"/>
          <w:marRight w:val="0"/>
          <w:marTop w:val="0"/>
          <w:marBottom w:val="0"/>
          <w:divBdr>
            <w:top w:val="none" w:sz="0" w:space="0" w:color="auto"/>
            <w:left w:val="none" w:sz="0" w:space="0" w:color="auto"/>
            <w:bottom w:val="none" w:sz="0" w:space="0" w:color="auto"/>
            <w:right w:val="none" w:sz="0" w:space="0" w:color="auto"/>
          </w:divBdr>
        </w:div>
        <w:div w:id="504906738">
          <w:marLeft w:val="0"/>
          <w:marRight w:val="0"/>
          <w:marTop w:val="0"/>
          <w:marBottom w:val="0"/>
          <w:divBdr>
            <w:top w:val="none" w:sz="0" w:space="0" w:color="auto"/>
            <w:left w:val="none" w:sz="0" w:space="0" w:color="auto"/>
            <w:bottom w:val="none" w:sz="0" w:space="0" w:color="auto"/>
            <w:right w:val="none" w:sz="0" w:space="0" w:color="auto"/>
          </w:divBdr>
        </w:div>
        <w:div w:id="540166777">
          <w:marLeft w:val="0"/>
          <w:marRight w:val="0"/>
          <w:marTop w:val="0"/>
          <w:marBottom w:val="0"/>
          <w:divBdr>
            <w:top w:val="none" w:sz="0" w:space="0" w:color="auto"/>
            <w:left w:val="none" w:sz="0" w:space="0" w:color="auto"/>
            <w:bottom w:val="none" w:sz="0" w:space="0" w:color="auto"/>
            <w:right w:val="none" w:sz="0" w:space="0" w:color="auto"/>
          </w:divBdr>
        </w:div>
        <w:div w:id="548999539">
          <w:marLeft w:val="0"/>
          <w:marRight w:val="0"/>
          <w:marTop w:val="0"/>
          <w:marBottom w:val="0"/>
          <w:divBdr>
            <w:top w:val="none" w:sz="0" w:space="0" w:color="auto"/>
            <w:left w:val="none" w:sz="0" w:space="0" w:color="auto"/>
            <w:bottom w:val="none" w:sz="0" w:space="0" w:color="auto"/>
            <w:right w:val="none" w:sz="0" w:space="0" w:color="auto"/>
          </w:divBdr>
        </w:div>
        <w:div w:id="670062800">
          <w:marLeft w:val="0"/>
          <w:marRight w:val="0"/>
          <w:marTop w:val="0"/>
          <w:marBottom w:val="0"/>
          <w:divBdr>
            <w:top w:val="none" w:sz="0" w:space="0" w:color="auto"/>
            <w:left w:val="none" w:sz="0" w:space="0" w:color="auto"/>
            <w:bottom w:val="none" w:sz="0" w:space="0" w:color="auto"/>
            <w:right w:val="none" w:sz="0" w:space="0" w:color="auto"/>
          </w:divBdr>
        </w:div>
        <w:div w:id="748576361">
          <w:marLeft w:val="0"/>
          <w:marRight w:val="0"/>
          <w:marTop w:val="0"/>
          <w:marBottom w:val="0"/>
          <w:divBdr>
            <w:top w:val="none" w:sz="0" w:space="0" w:color="auto"/>
            <w:left w:val="none" w:sz="0" w:space="0" w:color="auto"/>
            <w:bottom w:val="none" w:sz="0" w:space="0" w:color="auto"/>
            <w:right w:val="none" w:sz="0" w:space="0" w:color="auto"/>
          </w:divBdr>
        </w:div>
        <w:div w:id="890653612">
          <w:marLeft w:val="0"/>
          <w:marRight w:val="0"/>
          <w:marTop w:val="0"/>
          <w:marBottom w:val="0"/>
          <w:divBdr>
            <w:top w:val="none" w:sz="0" w:space="0" w:color="auto"/>
            <w:left w:val="none" w:sz="0" w:space="0" w:color="auto"/>
            <w:bottom w:val="none" w:sz="0" w:space="0" w:color="auto"/>
            <w:right w:val="none" w:sz="0" w:space="0" w:color="auto"/>
          </w:divBdr>
        </w:div>
        <w:div w:id="943225929">
          <w:marLeft w:val="0"/>
          <w:marRight w:val="0"/>
          <w:marTop w:val="0"/>
          <w:marBottom w:val="0"/>
          <w:divBdr>
            <w:top w:val="none" w:sz="0" w:space="0" w:color="auto"/>
            <w:left w:val="none" w:sz="0" w:space="0" w:color="auto"/>
            <w:bottom w:val="none" w:sz="0" w:space="0" w:color="auto"/>
            <w:right w:val="none" w:sz="0" w:space="0" w:color="auto"/>
          </w:divBdr>
        </w:div>
        <w:div w:id="1142649354">
          <w:marLeft w:val="0"/>
          <w:marRight w:val="0"/>
          <w:marTop w:val="0"/>
          <w:marBottom w:val="0"/>
          <w:divBdr>
            <w:top w:val="none" w:sz="0" w:space="0" w:color="auto"/>
            <w:left w:val="none" w:sz="0" w:space="0" w:color="auto"/>
            <w:bottom w:val="none" w:sz="0" w:space="0" w:color="auto"/>
            <w:right w:val="none" w:sz="0" w:space="0" w:color="auto"/>
          </w:divBdr>
        </w:div>
        <w:div w:id="1233738931">
          <w:marLeft w:val="0"/>
          <w:marRight w:val="0"/>
          <w:marTop w:val="0"/>
          <w:marBottom w:val="0"/>
          <w:divBdr>
            <w:top w:val="none" w:sz="0" w:space="0" w:color="auto"/>
            <w:left w:val="none" w:sz="0" w:space="0" w:color="auto"/>
            <w:bottom w:val="none" w:sz="0" w:space="0" w:color="auto"/>
            <w:right w:val="none" w:sz="0" w:space="0" w:color="auto"/>
          </w:divBdr>
        </w:div>
        <w:div w:id="1268123764">
          <w:marLeft w:val="0"/>
          <w:marRight w:val="0"/>
          <w:marTop w:val="0"/>
          <w:marBottom w:val="0"/>
          <w:divBdr>
            <w:top w:val="none" w:sz="0" w:space="0" w:color="auto"/>
            <w:left w:val="none" w:sz="0" w:space="0" w:color="auto"/>
            <w:bottom w:val="none" w:sz="0" w:space="0" w:color="auto"/>
            <w:right w:val="none" w:sz="0" w:space="0" w:color="auto"/>
          </w:divBdr>
        </w:div>
        <w:div w:id="1270620166">
          <w:marLeft w:val="0"/>
          <w:marRight w:val="0"/>
          <w:marTop w:val="0"/>
          <w:marBottom w:val="0"/>
          <w:divBdr>
            <w:top w:val="none" w:sz="0" w:space="0" w:color="auto"/>
            <w:left w:val="none" w:sz="0" w:space="0" w:color="auto"/>
            <w:bottom w:val="none" w:sz="0" w:space="0" w:color="auto"/>
            <w:right w:val="none" w:sz="0" w:space="0" w:color="auto"/>
          </w:divBdr>
        </w:div>
        <w:div w:id="1360818607">
          <w:marLeft w:val="0"/>
          <w:marRight w:val="0"/>
          <w:marTop w:val="0"/>
          <w:marBottom w:val="0"/>
          <w:divBdr>
            <w:top w:val="none" w:sz="0" w:space="0" w:color="auto"/>
            <w:left w:val="none" w:sz="0" w:space="0" w:color="auto"/>
            <w:bottom w:val="none" w:sz="0" w:space="0" w:color="auto"/>
            <w:right w:val="none" w:sz="0" w:space="0" w:color="auto"/>
          </w:divBdr>
        </w:div>
        <w:div w:id="1373925484">
          <w:marLeft w:val="0"/>
          <w:marRight w:val="0"/>
          <w:marTop w:val="0"/>
          <w:marBottom w:val="0"/>
          <w:divBdr>
            <w:top w:val="none" w:sz="0" w:space="0" w:color="auto"/>
            <w:left w:val="none" w:sz="0" w:space="0" w:color="auto"/>
            <w:bottom w:val="none" w:sz="0" w:space="0" w:color="auto"/>
            <w:right w:val="none" w:sz="0" w:space="0" w:color="auto"/>
          </w:divBdr>
        </w:div>
        <w:div w:id="1493374906">
          <w:marLeft w:val="0"/>
          <w:marRight w:val="0"/>
          <w:marTop w:val="0"/>
          <w:marBottom w:val="0"/>
          <w:divBdr>
            <w:top w:val="none" w:sz="0" w:space="0" w:color="auto"/>
            <w:left w:val="none" w:sz="0" w:space="0" w:color="auto"/>
            <w:bottom w:val="none" w:sz="0" w:space="0" w:color="auto"/>
            <w:right w:val="none" w:sz="0" w:space="0" w:color="auto"/>
          </w:divBdr>
        </w:div>
        <w:div w:id="1638099633">
          <w:marLeft w:val="0"/>
          <w:marRight w:val="0"/>
          <w:marTop w:val="0"/>
          <w:marBottom w:val="0"/>
          <w:divBdr>
            <w:top w:val="none" w:sz="0" w:space="0" w:color="auto"/>
            <w:left w:val="none" w:sz="0" w:space="0" w:color="auto"/>
            <w:bottom w:val="none" w:sz="0" w:space="0" w:color="auto"/>
            <w:right w:val="none" w:sz="0" w:space="0" w:color="auto"/>
          </w:divBdr>
        </w:div>
        <w:div w:id="1740668141">
          <w:marLeft w:val="0"/>
          <w:marRight w:val="0"/>
          <w:marTop w:val="0"/>
          <w:marBottom w:val="0"/>
          <w:divBdr>
            <w:top w:val="none" w:sz="0" w:space="0" w:color="auto"/>
            <w:left w:val="none" w:sz="0" w:space="0" w:color="auto"/>
            <w:bottom w:val="none" w:sz="0" w:space="0" w:color="auto"/>
            <w:right w:val="none" w:sz="0" w:space="0" w:color="auto"/>
          </w:divBdr>
        </w:div>
        <w:div w:id="1742673420">
          <w:marLeft w:val="0"/>
          <w:marRight w:val="0"/>
          <w:marTop w:val="0"/>
          <w:marBottom w:val="0"/>
          <w:divBdr>
            <w:top w:val="none" w:sz="0" w:space="0" w:color="auto"/>
            <w:left w:val="none" w:sz="0" w:space="0" w:color="auto"/>
            <w:bottom w:val="none" w:sz="0" w:space="0" w:color="auto"/>
            <w:right w:val="none" w:sz="0" w:space="0" w:color="auto"/>
          </w:divBdr>
        </w:div>
        <w:div w:id="1795949075">
          <w:marLeft w:val="0"/>
          <w:marRight w:val="0"/>
          <w:marTop w:val="0"/>
          <w:marBottom w:val="0"/>
          <w:divBdr>
            <w:top w:val="none" w:sz="0" w:space="0" w:color="auto"/>
            <w:left w:val="none" w:sz="0" w:space="0" w:color="auto"/>
            <w:bottom w:val="none" w:sz="0" w:space="0" w:color="auto"/>
            <w:right w:val="none" w:sz="0" w:space="0" w:color="auto"/>
          </w:divBdr>
        </w:div>
        <w:div w:id="1819958082">
          <w:marLeft w:val="0"/>
          <w:marRight w:val="0"/>
          <w:marTop w:val="0"/>
          <w:marBottom w:val="0"/>
          <w:divBdr>
            <w:top w:val="none" w:sz="0" w:space="0" w:color="auto"/>
            <w:left w:val="none" w:sz="0" w:space="0" w:color="auto"/>
            <w:bottom w:val="none" w:sz="0" w:space="0" w:color="auto"/>
            <w:right w:val="none" w:sz="0" w:space="0" w:color="auto"/>
          </w:divBdr>
        </w:div>
        <w:div w:id="1857038805">
          <w:marLeft w:val="0"/>
          <w:marRight w:val="0"/>
          <w:marTop w:val="0"/>
          <w:marBottom w:val="0"/>
          <w:divBdr>
            <w:top w:val="none" w:sz="0" w:space="0" w:color="auto"/>
            <w:left w:val="none" w:sz="0" w:space="0" w:color="auto"/>
            <w:bottom w:val="none" w:sz="0" w:space="0" w:color="auto"/>
            <w:right w:val="none" w:sz="0" w:space="0" w:color="auto"/>
          </w:divBdr>
        </w:div>
        <w:div w:id="1891653023">
          <w:marLeft w:val="0"/>
          <w:marRight w:val="0"/>
          <w:marTop w:val="0"/>
          <w:marBottom w:val="0"/>
          <w:divBdr>
            <w:top w:val="none" w:sz="0" w:space="0" w:color="auto"/>
            <w:left w:val="none" w:sz="0" w:space="0" w:color="auto"/>
            <w:bottom w:val="none" w:sz="0" w:space="0" w:color="auto"/>
            <w:right w:val="none" w:sz="0" w:space="0" w:color="auto"/>
          </w:divBdr>
        </w:div>
        <w:div w:id="2043089036">
          <w:marLeft w:val="0"/>
          <w:marRight w:val="0"/>
          <w:marTop w:val="0"/>
          <w:marBottom w:val="0"/>
          <w:divBdr>
            <w:top w:val="none" w:sz="0" w:space="0" w:color="auto"/>
            <w:left w:val="none" w:sz="0" w:space="0" w:color="auto"/>
            <w:bottom w:val="none" w:sz="0" w:space="0" w:color="auto"/>
            <w:right w:val="none" w:sz="0" w:space="0" w:color="auto"/>
          </w:divBdr>
        </w:div>
        <w:div w:id="2111006272">
          <w:marLeft w:val="0"/>
          <w:marRight w:val="0"/>
          <w:marTop w:val="0"/>
          <w:marBottom w:val="0"/>
          <w:divBdr>
            <w:top w:val="none" w:sz="0" w:space="0" w:color="auto"/>
            <w:left w:val="none" w:sz="0" w:space="0" w:color="auto"/>
            <w:bottom w:val="none" w:sz="0" w:space="0" w:color="auto"/>
            <w:right w:val="none" w:sz="0" w:space="0" w:color="auto"/>
          </w:divBdr>
        </w:div>
      </w:divsChild>
    </w:div>
    <w:div w:id="1575895167">
      <w:bodyDiv w:val="1"/>
      <w:marLeft w:val="0"/>
      <w:marRight w:val="0"/>
      <w:marTop w:val="0"/>
      <w:marBottom w:val="0"/>
      <w:divBdr>
        <w:top w:val="none" w:sz="0" w:space="0" w:color="auto"/>
        <w:left w:val="none" w:sz="0" w:space="0" w:color="auto"/>
        <w:bottom w:val="none" w:sz="0" w:space="0" w:color="auto"/>
        <w:right w:val="none" w:sz="0" w:space="0" w:color="auto"/>
      </w:divBdr>
    </w:div>
    <w:div w:id="1643728621">
      <w:bodyDiv w:val="1"/>
      <w:marLeft w:val="0"/>
      <w:marRight w:val="0"/>
      <w:marTop w:val="0"/>
      <w:marBottom w:val="0"/>
      <w:divBdr>
        <w:top w:val="none" w:sz="0" w:space="0" w:color="auto"/>
        <w:left w:val="none" w:sz="0" w:space="0" w:color="auto"/>
        <w:bottom w:val="none" w:sz="0" w:space="0" w:color="auto"/>
        <w:right w:val="none" w:sz="0" w:space="0" w:color="auto"/>
      </w:divBdr>
      <w:divsChild>
        <w:div w:id="49505887">
          <w:marLeft w:val="0"/>
          <w:marRight w:val="0"/>
          <w:marTop w:val="0"/>
          <w:marBottom w:val="0"/>
          <w:divBdr>
            <w:top w:val="none" w:sz="0" w:space="0" w:color="auto"/>
            <w:left w:val="none" w:sz="0" w:space="0" w:color="auto"/>
            <w:bottom w:val="none" w:sz="0" w:space="0" w:color="auto"/>
            <w:right w:val="none" w:sz="0" w:space="0" w:color="auto"/>
          </w:divBdr>
        </w:div>
        <w:div w:id="83576066">
          <w:marLeft w:val="0"/>
          <w:marRight w:val="0"/>
          <w:marTop w:val="0"/>
          <w:marBottom w:val="0"/>
          <w:divBdr>
            <w:top w:val="none" w:sz="0" w:space="0" w:color="auto"/>
            <w:left w:val="none" w:sz="0" w:space="0" w:color="auto"/>
            <w:bottom w:val="none" w:sz="0" w:space="0" w:color="auto"/>
            <w:right w:val="none" w:sz="0" w:space="0" w:color="auto"/>
          </w:divBdr>
        </w:div>
        <w:div w:id="94710594">
          <w:marLeft w:val="0"/>
          <w:marRight w:val="0"/>
          <w:marTop w:val="0"/>
          <w:marBottom w:val="0"/>
          <w:divBdr>
            <w:top w:val="none" w:sz="0" w:space="0" w:color="auto"/>
            <w:left w:val="none" w:sz="0" w:space="0" w:color="auto"/>
            <w:bottom w:val="none" w:sz="0" w:space="0" w:color="auto"/>
            <w:right w:val="none" w:sz="0" w:space="0" w:color="auto"/>
          </w:divBdr>
        </w:div>
        <w:div w:id="183249619">
          <w:marLeft w:val="0"/>
          <w:marRight w:val="0"/>
          <w:marTop w:val="0"/>
          <w:marBottom w:val="0"/>
          <w:divBdr>
            <w:top w:val="none" w:sz="0" w:space="0" w:color="auto"/>
            <w:left w:val="none" w:sz="0" w:space="0" w:color="auto"/>
            <w:bottom w:val="none" w:sz="0" w:space="0" w:color="auto"/>
            <w:right w:val="none" w:sz="0" w:space="0" w:color="auto"/>
          </w:divBdr>
        </w:div>
        <w:div w:id="189685182">
          <w:marLeft w:val="0"/>
          <w:marRight w:val="0"/>
          <w:marTop w:val="0"/>
          <w:marBottom w:val="0"/>
          <w:divBdr>
            <w:top w:val="none" w:sz="0" w:space="0" w:color="auto"/>
            <w:left w:val="none" w:sz="0" w:space="0" w:color="auto"/>
            <w:bottom w:val="none" w:sz="0" w:space="0" w:color="auto"/>
            <w:right w:val="none" w:sz="0" w:space="0" w:color="auto"/>
          </w:divBdr>
        </w:div>
        <w:div w:id="219446403">
          <w:marLeft w:val="0"/>
          <w:marRight w:val="0"/>
          <w:marTop w:val="0"/>
          <w:marBottom w:val="0"/>
          <w:divBdr>
            <w:top w:val="none" w:sz="0" w:space="0" w:color="auto"/>
            <w:left w:val="none" w:sz="0" w:space="0" w:color="auto"/>
            <w:bottom w:val="none" w:sz="0" w:space="0" w:color="auto"/>
            <w:right w:val="none" w:sz="0" w:space="0" w:color="auto"/>
          </w:divBdr>
        </w:div>
        <w:div w:id="263878917">
          <w:marLeft w:val="0"/>
          <w:marRight w:val="0"/>
          <w:marTop w:val="0"/>
          <w:marBottom w:val="0"/>
          <w:divBdr>
            <w:top w:val="none" w:sz="0" w:space="0" w:color="auto"/>
            <w:left w:val="none" w:sz="0" w:space="0" w:color="auto"/>
            <w:bottom w:val="none" w:sz="0" w:space="0" w:color="auto"/>
            <w:right w:val="none" w:sz="0" w:space="0" w:color="auto"/>
          </w:divBdr>
        </w:div>
        <w:div w:id="443890732">
          <w:marLeft w:val="0"/>
          <w:marRight w:val="0"/>
          <w:marTop w:val="0"/>
          <w:marBottom w:val="0"/>
          <w:divBdr>
            <w:top w:val="none" w:sz="0" w:space="0" w:color="auto"/>
            <w:left w:val="none" w:sz="0" w:space="0" w:color="auto"/>
            <w:bottom w:val="none" w:sz="0" w:space="0" w:color="auto"/>
            <w:right w:val="none" w:sz="0" w:space="0" w:color="auto"/>
          </w:divBdr>
        </w:div>
        <w:div w:id="626932744">
          <w:marLeft w:val="0"/>
          <w:marRight w:val="0"/>
          <w:marTop w:val="0"/>
          <w:marBottom w:val="0"/>
          <w:divBdr>
            <w:top w:val="none" w:sz="0" w:space="0" w:color="auto"/>
            <w:left w:val="none" w:sz="0" w:space="0" w:color="auto"/>
            <w:bottom w:val="none" w:sz="0" w:space="0" w:color="auto"/>
            <w:right w:val="none" w:sz="0" w:space="0" w:color="auto"/>
          </w:divBdr>
        </w:div>
        <w:div w:id="661079012">
          <w:marLeft w:val="0"/>
          <w:marRight w:val="0"/>
          <w:marTop w:val="0"/>
          <w:marBottom w:val="0"/>
          <w:divBdr>
            <w:top w:val="none" w:sz="0" w:space="0" w:color="auto"/>
            <w:left w:val="none" w:sz="0" w:space="0" w:color="auto"/>
            <w:bottom w:val="none" w:sz="0" w:space="0" w:color="auto"/>
            <w:right w:val="none" w:sz="0" w:space="0" w:color="auto"/>
          </w:divBdr>
        </w:div>
        <w:div w:id="752629907">
          <w:marLeft w:val="0"/>
          <w:marRight w:val="0"/>
          <w:marTop w:val="0"/>
          <w:marBottom w:val="0"/>
          <w:divBdr>
            <w:top w:val="none" w:sz="0" w:space="0" w:color="auto"/>
            <w:left w:val="none" w:sz="0" w:space="0" w:color="auto"/>
            <w:bottom w:val="none" w:sz="0" w:space="0" w:color="auto"/>
            <w:right w:val="none" w:sz="0" w:space="0" w:color="auto"/>
          </w:divBdr>
        </w:div>
        <w:div w:id="831144342">
          <w:marLeft w:val="0"/>
          <w:marRight w:val="0"/>
          <w:marTop w:val="0"/>
          <w:marBottom w:val="0"/>
          <w:divBdr>
            <w:top w:val="none" w:sz="0" w:space="0" w:color="auto"/>
            <w:left w:val="none" w:sz="0" w:space="0" w:color="auto"/>
            <w:bottom w:val="none" w:sz="0" w:space="0" w:color="auto"/>
            <w:right w:val="none" w:sz="0" w:space="0" w:color="auto"/>
          </w:divBdr>
        </w:div>
        <w:div w:id="854154439">
          <w:marLeft w:val="0"/>
          <w:marRight w:val="0"/>
          <w:marTop w:val="0"/>
          <w:marBottom w:val="0"/>
          <w:divBdr>
            <w:top w:val="none" w:sz="0" w:space="0" w:color="auto"/>
            <w:left w:val="none" w:sz="0" w:space="0" w:color="auto"/>
            <w:bottom w:val="none" w:sz="0" w:space="0" w:color="auto"/>
            <w:right w:val="none" w:sz="0" w:space="0" w:color="auto"/>
          </w:divBdr>
        </w:div>
        <w:div w:id="916137087">
          <w:marLeft w:val="0"/>
          <w:marRight w:val="0"/>
          <w:marTop w:val="0"/>
          <w:marBottom w:val="0"/>
          <w:divBdr>
            <w:top w:val="none" w:sz="0" w:space="0" w:color="auto"/>
            <w:left w:val="none" w:sz="0" w:space="0" w:color="auto"/>
            <w:bottom w:val="none" w:sz="0" w:space="0" w:color="auto"/>
            <w:right w:val="none" w:sz="0" w:space="0" w:color="auto"/>
          </w:divBdr>
        </w:div>
        <w:div w:id="1015882543">
          <w:marLeft w:val="0"/>
          <w:marRight w:val="0"/>
          <w:marTop w:val="0"/>
          <w:marBottom w:val="0"/>
          <w:divBdr>
            <w:top w:val="none" w:sz="0" w:space="0" w:color="auto"/>
            <w:left w:val="none" w:sz="0" w:space="0" w:color="auto"/>
            <w:bottom w:val="none" w:sz="0" w:space="0" w:color="auto"/>
            <w:right w:val="none" w:sz="0" w:space="0" w:color="auto"/>
          </w:divBdr>
        </w:div>
        <w:div w:id="1150900186">
          <w:marLeft w:val="0"/>
          <w:marRight w:val="0"/>
          <w:marTop w:val="0"/>
          <w:marBottom w:val="0"/>
          <w:divBdr>
            <w:top w:val="none" w:sz="0" w:space="0" w:color="auto"/>
            <w:left w:val="none" w:sz="0" w:space="0" w:color="auto"/>
            <w:bottom w:val="none" w:sz="0" w:space="0" w:color="auto"/>
            <w:right w:val="none" w:sz="0" w:space="0" w:color="auto"/>
          </w:divBdr>
        </w:div>
        <w:div w:id="1185824952">
          <w:marLeft w:val="0"/>
          <w:marRight w:val="0"/>
          <w:marTop w:val="0"/>
          <w:marBottom w:val="0"/>
          <w:divBdr>
            <w:top w:val="none" w:sz="0" w:space="0" w:color="auto"/>
            <w:left w:val="none" w:sz="0" w:space="0" w:color="auto"/>
            <w:bottom w:val="none" w:sz="0" w:space="0" w:color="auto"/>
            <w:right w:val="none" w:sz="0" w:space="0" w:color="auto"/>
          </w:divBdr>
        </w:div>
        <w:div w:id="1329554569">
          <w:marLeft w:val="0"/>
          <w:marRight w:val="0"/>
          <w:marTop w:val="0"/>
          <w:marBottom w:val="0"/>
          <w:divBdr>
            <w:top w:val="none" w:sz="0" w:space="0" w:color="auto"/>
            <w:left w:val="none" w:sz="0" w:space="0" w:color="auto"/>
            <w:bottom w:val="none" w:sz="0" w:space="0" w:color="auto"/>
            <w:right w:val="none" w:sz="0" w:space="0" w:color="auto"/>
          </w:divBdr>
        </w:div>
        <w:div w:id="1465737797">
          <w:marLeft w:val="0"/>
          <w:marRight w:val="0"/>
          <w:marTop w:val="0"/>
          <w:marBottom w:val="0"/>
          <w:divBdr>
            <w:top w:val="none" w:sz="0" w:space="0" w:color="auto"/>
            <w:left w:val="none" w:sz="0" w:space="0" w:color="auto"/>
            <w:bottom w:val="none" w:sz="0" w:space="0" w:color="auto"/>
            <w:right w:val="none" w:sz="0" w:space="0" w:color="auto"/>
          </w:divBdr>
        </w:div>
        <w:div w:id="1478571155">
          <w:marLeft w:val="0"/>
          <w:marRight w:val="0"/>
          <w:marTop w:val="0"/>
          <w:marBottom w:val="0"/>
          <w:divBdr>
            <w:top w:val="none" w:sz="0" w:space="0" w:color="auto"/>
            <w:left w:val="none" w:sz="0" w:space="0" w:color="auto"/>
            <w:bottom w:val="none" w:sz="0" w:space="0" w:color="auto"/>
            <w:right w:val="none" w:sz="0" w:space="0" w:color="auto"/>
          </w:divBdr>
        </w:div>
        <w:div w:id="1512069492">
          <w:marLeft w:val="0"/>
          <w:marRight w:val="0"/>
          <w:marTop w:val="0"/>
          <w:marBottom w:val="0"/>
          <w:divBdr>
            <w:top w:val="none" w:sz="0" w:space="0" w:color="auto"/>
            <w:left w:val="none" w:sz="0" w:space="0" w:color="auto"/>
            <w:bottom w:val="none" w:sz="0" w:space="0" w:color="auto"/>
            <w:right w:val="none" w:sz="0" w:space="0" w:color="auto"/>
          </w:divBdr>
        </w:div>
        <w:div w:id="1772357717">
          <w:marLeft w:val="0"/>
          <w:marRight w:val="0"/>
          <w:marTop w:val="0"/>
          <w:marBottom w:val="0"/>
          <w:divBdr>
            <w:top w:val="none" w:sz="0" w:space="0" w:color="auto"/>
            <w:left w:val="none" w:sz="0" w:space="0" w:color="auto"/>
            <w:bottom w:val="none" w:sz="0" w:space="0" w:color="auto"/>
            <w:right w:val="none" w:sz="0" w:space="0" w:color="auto"/>
          </w:divBdr>
        </w:div>
        <w:div w:id="1897158862">
          <w:marLeft w:val="0"/>
          <w:marRight w:val="0"/>
          <w:marTop w:val="0"/>
          <w:marBottom w:val="0"/>
          <w:divBdr>
            <w:top w:val="none" w:sz="0" w:space="0" w:color="auto"/>
            <w:left w:val="none" w:sz="0" w:space="0" w:color="auto"/>
            <w:bottom w:val="none" w:sz="0" w:space="0" w:color="auto"/>
            <w:right w:val="none" w:sz="0" w:space="0" w:color="auto"/>
          </w:divBdr>
        </w:div>
        <w:div w:id="1911769745">
          <w:marLeft w:val="0"/>
          <w:marRight w:val="0"/>
          <w:marTop w:val="0"/>
          <w:marBottom w:val="0"/>
          <w:divBdr>
            <w:top w:val="none" w:sz="0" w:space="0" w:color="auto"/>
            <w:left w:val="none" w:sz="0" w:space="0" w:color="auto"/>
            <w:bottom w:val="none" w:sz="0" w:space="0" w:color="auto"/>
            <w:right w:val="none" w:sz="0" w:space="0" w:color="auto"/>
          </w:divBdr>
        </w:div>
        <w:div w:id="1943952522">
          <w:marLeft w:val="0"/>
          <w:marRight w:val="0"/>
          <w:marTop w:val="0"/>
          <w:marBottom w:val="0"/>
          <w:divBdr>
            <w:top w:val="none" w:sz="0" w:space="0" w:color="auto"/>
            <w:left w:val="none" w:sz="0" w:space="0" w:color="auto"/>
            <w:bottom w:val="none" w:sz="0" w:space="0" w:color="auto"/>
            <w:right w:val="none" w:sz="0" w:space="0" w:color="auto"/>
          </w:divBdr>
        </w:div>
        <w:div w:id="2024744955">
          <w:marLeft w:val="0"/>
          <w:marRight w:val="0"/>
          <w:marTop w:val="0"/>
          <w:marBottom w:val="0"/>
          <w:divBdr>
            <w:top w:val="none" w:sz="0" w:space="0" w:color="auto"/>
            <w:left w:val="none" w:sz="0" w:space="0" w:color="auto"/>
            <w:bottom w:val="none" w:sz="0" w:space="0" w:color="auto"/>
            <w:right w:val="none" w:sz="0" w:space="0" w:color="auto"/>
          </w:divBdr>
        </w:div>
        <w:div w:id="2099322983">
          <w:marLeft w:val="0"/>
          <w:marRight w:val="0"/>
          <w:marTop w:val="0"/>
          <w:marBottom w:val="0"/>
          <w:divBdr>
            <w:top w:val="none" w:sz="0" w:space="0" w:color="auto"/>
            <w:left w:val="none" w:sz="0" w:space="0" w:color="auto"/>
            <w:bottom w:val="none" w:sz="0" w:space="0" w:color="auto"/>
            <w:right w:val="none" w:sz="0" w:space="0" w:color="auto"/>
          </w:divBdr>
        </w:div>
        <w:div w:id="2104303367">
          <w:marLeft w:val="0"/>
          <w:marRight w:val="0"/>
          <w:marTop w:val="0"/>
          <w:marBottom w:val="0"/>
          <w:divBdr>
            <w:top w:val="none" w:sz="0" w:space="0" w:color="auto"/>
            <w:left w:val="none" w:sz="0" w:space="0" w:color="auto"/>
            <w:bottom w:val="none" w:sz="0" w:space="0" w:color="auto"/>
            <w:right w:val="none" w:sz="0" w:space="0" w:color="auto"/>
          </w:divBdr>
        </w:div>
      </w:divsChild>
    </w:div>
    <w:div w:id="1737389369">
      <w:bodyDiv w:val="1"/>
      <w:marLeft w:val="0"/>
      <w:marRight w:val="0"/>
      <w:marTop w:val="0"/>
      <w:marBottom w:val="0"/>
      <w:divBdr>
        <w:top w:val="none" w:sz="0" w:space="0" w:color="auto"/>
        <w:left w:val="none" w:sz="0" w:space="0" w:color="auto"/>
        <w:bottom w:val="none" w:sz="0" w:space="0" w:color="auto"/>
        <w:right w:val="none" w:sz="0" w:space="0" w:color="auto"/>
      </w:divBdr>
    </w:div>
    <w:div w:id="1875848831">
      <w:bodyDiv w:val="1"/>
      <w:marLeft w:val="0"/>
      <w:marRight w:val="0"/>
      <w:marTop w:val="0"/>
      <w:marBottom w:val="0"/>
      <w:divBdr>
        <w:top w:val="none" w:sz="0" w:space="0" w:color="auto"/>
        <w:left w:val="none" w:sz="0" w:space="0" w:color="auto"/>
        <w:bottom w:val="none" w:sz="0" w:space="0" w:color="auto"/>
        <w:right w:val="none" w:sz="0" w:space="0" w:color="auto"/>
      </w:divBdr>
    </w:div>
    <w:div w:id="1911034617">
      <w:bodyDiv w:val="1"/>
      <w:marLeft w:val="0"/>
      <w:marRight w:val="0"/>
      <w:marTop w:val="0"/>
      <w:marBottom w:val="0"/>
      <w:divBdr>
        <w:top w:val="none" w:sz="0" w:space="0" w:color="auto"/>
        <w:left w:val="none" w:sz="0" w:space="0" w:color="auto"/>
        <w:bottom w:val="none" w:sz="0" w:space="0" w:color="auto"/>
        <w:right w:val="none" w:sz="0" w:space="0" w:color="auto"/>
      </w:divBdr>
    </w:div>
    <w:div w:id="2038506538">
      <w:bodyDiv w:val="1"/>
      <w:marLeft w:val="0"/>
      <w:marRight w:val="0"/>
      <w:marTop w:val="0"/>
      <w:marBottom w:val="0"/>
      <w:divBdr>
        <w:top w:val="none" w:sz="0" w:space="0" w:color="auto"/>
        <w:left w:val="none" w:sz="0" w:space="0" w:color="auto"/>
        <w:bottom w:val="none" w:sz="0" w:space="0" w:color="auto"/>
        <w:right w:val="none" w:sz="0" w:space="0" w:color="auto"/>
      </w:divBdr>
      <w:divsChild>
        <w:div w:id="27529546">
          <w:marLeft w:val="0"/>
          <w:marRight w:val="0"/>
          <w:marTop w:val="0"/>
          <w:marBottom w:val="0"/>
          <w:divBdr>
            <w:top w:val="none" w:sz="0" w:space="0" w:color="auto"/>
            <w:left w:val="none" w:sz="0" w:space="0" w:color="auto"/>
            <w:bottom w:val="none" w:sz="0" w:space="0" w:color="auto"/>
            <w:right w:val="none" w:sz="0" w:space="0" w:color="auto"/>
          </w:divBdr>
        </w:div>
        <w:div w:id="208037666">
          <w:marLeft w:val="0"/>
          <w:marRight w:val="0"/>
          <w:marTop w:val="0"/>
          <w:marBottom w:val="0"/>
          <w:divBdr>
            <w:top w:val="none" w:sz="0" w:space="0" w:color="auto"/>
            <w:left w:val="none" w:sz="0" w:space="0" w:color="auto"/>
            <w:bottom w:val="none" w:sz="0" w:space="0" w:color="auto"/>
            <w:right w:val="none" w:sz="0" w:space="0" w:color="auto"/>
          </w:divBdr>
        </w:div>
        <w:div w:id="265501641">
          <w:marLeft w:val="0"/>
          <w:marRight w:val="0"/>
          <w:marTop w:val="0"/>
          <w:marBottom w:val="0"/>
          <w:divBdr>
            <w:top w:val="none" w:sz="0" w:space="0" w:color="auto"/>
            <w:left w:val="none" w:sz="0" w:space="0" w:color="auto"/>
            <w:bottom w:val="none" w:sz="0" w:space="0" w:color="auto"/>
            <w:right w:val="none" w:sz="0" w:space="0" w:color="auto"/>
          </w:divBdr>
        </w:div>
        <w:div w:id="282926512">
          <w:marLeft w:val="0"/>
          <w:marRight w:val="0"/>
          <w:marTop w:val="0"/>
          <w:marBottom w:val="0"/>
          <w:divBdr>
            <w:top w:val="none" w:sz="0" w:space="0" w:color="auto"/>
            <w:left w:val="none" w:sz="0" w:space="0" w:color="auto"/>
            <w:bottom w:val="none" w:sz="0" w:space="0" w:color="auto"/>
            <w:right w:val="none" w:sz="0" w:space="0" w:color="auto"/>
          </w:divBdr>
        </w:div>
        <w:div w:id="360866139">
          <w:marLeft w:val="0"/>
          <w:marRight w:val="0"/>
          <w:marTop w:val="0"/>
          <w:marBottom w:val="0"/>
          <w:divBdr>
            <w:top w:val="none" w:sz="0" w:space="0" w:color="auto"/>
            <w:left w:val="none" w:sz="0" w:space="0" w:color="auto"/>
            <w:bottom w:val="none" w:sz="0" w:space="0" w:color="auto"/>
            <w:right w:val="none" w:sz="0" w:space="0" w:color="auto"/>
          </w:divBdr>
        </w:div>
        <w:div w:id="461728159">
          <w:marLeft w:val="0"/>
          <w:marRight w:val="0"/>
          <w:marTop w:val="0"/>
          <w:marBottom w:val="0"/>
          <w:divBdr>
            <w:top w:val="none" w:sz="0" w:space="0" w:color="auto"/>
            <w:left w:val="none" w:sz="0" w:space="0" w:color="auto"/>
            <w:bottom w:val="none" w:sz="0" w:space="0" w:color="auto"/>
            <w:right w:val="none" w:sz="0" w:space="0" w:color="auto"/>
          </w:divBdr>
        </w:div>
        <w:div w:id="500659457">
          <w:marLeft w:val="0"/>
          <w:marRight w:val="0"/>
          <w:marTop w:val="0"/>
          <w:marBottom w:val="0"/>
          <w:divBdr>
            <w:top w:val="none" w:sz="0" w:space="0" w:color="auto"/>
            <w:left w:val="none" w:sz="0" w:space="0" w:color="auto"/>
            <w:bottom w:val="none" w:sz="0" w:space="0" w:color="auto"/>
            <w:right w:val="none" w:sz="0" w:space="0" w:color="auto"/>
          </w:divBdr>
        </w:div>
        <w:div w:id="505441159">
          <w:marLeft w:val="0"/>
          <w:marRight w:val="0"/>
          <w:marTop w:val="0"/>
          <w:marBottom w:val="0"/>
          <w:divBdr>
            <w:top w:val="none" w:sz="0" w:space="0" w:color="auto"/>
            <w:left w:val="none" w:sz="0" w:space="0" w:color="auto"/>
            <w:bottom w:val="none" w:sz="0" w:space="0" w:color="auto"/>
            <w:right w:val="none" w:sz="0" w:space="0" w:color="auto"/>
          </w:divBdr>
        </w:div>
        <w:div w:id="525221307">
          <w:marLeft w:val="0"/>
          <w:marRight w:val="0"/>
          <w:marTop w:val="0"/>
          <w:marBottom w:val="0"/>
          <w:divBdr>
            <w:top w:val="none" w:sz="0" w:space="0" w:color="auto"/>
            <w:left w:val="none" w:sz="0" w:space="0" w:color="auto"/>
            <w:bottom w:val="none" w:sz="0" w:space="0" w:color="auto"/>
            <w:right w:val="none" w:sz="0" w:space="0" w:color="auto"/>
          </w:divBdr>
        </w:div>
        <w:div w:id="611743376">
          <w:marLeft w:val="0"/>
          <w:marRight w:val="0"/>
          <w:marTop w:val="0"/>
          <w:marBottom w:val="0"/>
          <w:divBdr>
            <w:top w:val="none" w:sz="0" w:space="0" w:color="auto"/>
            <w:left w:val="none" w:sz="0" w:space="0" w:color="auto"/>
            <w:bottom w:val="none" w:sz="0" w:space="0" w:color="auto"/>
            <w:right w:val="none" w:sz="0" w:space="0" w:color="auto"/>
          </w:divBdr>
        </w:div>
        <w:div w:id="626158156">
          <w:marLeft w:val="0"/>
          <w:marRight w:val="0"/>
          <w:marTop w:val="0"/>
          <w:marBottom w:val="0"/>
          <w:divBdr>
            <w:top w:val="none" w:sz="0" w:space="0" w:color="auto"/>
            <w:left w:val="none" w:sz="0" w:space="0" w:color="auto"/>
            <w:bottom w:val="none" w:sz="0" w:space="0" w:color="auto"/>
            <w:right w:val="none" w:sz="0" w:space="0" w:color="auto"/>
          </w:divBdr>
        </w:div>
        <w:div w:id="668756742">
          <w:marLeft w:val="0"/>
          <w:marRight w:val="0"/>
          <w:marTop w:val="0"/>
          <w:marBottom w:val="0"/>
          <w:divBdr>
            <w:top w:val="none" w:sz="0" w:space="0" w:color="auto"/>
            <w:left w:val="none" w:sz="0" w:space="0" w:color="auto"/>
            <w:bottom w:val="none" w:sz="0" w:space="0" w:color="auto"/>
            <w:right w:val="none" w:sz="0" w:space="0" w:color="auto"/>
          </w:divBdr>
        </w:div>
        <w:div w:id="677775211">
          <w:marLeft w:val="0"/>
          <w:marRight w:val="0"/>
          <w:marTop w:val="0"/>
          <w:marBottom w:val="0"/>
          <w:divBdr>
            <w:top w:val="none" w:sz="0" w:space="0" w:color="auto"/>
            <w:left w:val="none" w:sz="0" w:space="0" w:color="auto"/>
            <w:bottom w:val="none" w:sz="0" w:space="0" w:color="auto"/>
            <w:right w:val="none" w:sz="0" w:space="0" w:color="auto"/>
          </w:divBdr>
        </w:div>
        <w:div w:id="796724751">
          <w:marLeft w:val="0"/>
          <w:marRight w:val="0"/>
          <w:marTop w:val="0"/>
          <w:marBottom w:val="0"/>
          <w:divBdr>
            <w:top w:val="none" w:sz="0" w:space="0" w:color="auto"/>
            <w:left w:val="none" w:sz="0" w:space="0" w:color="auto"/>
            <w:bottom w:val="none" w:sz="0" w:space="0" w:color="auto"/>
            <w:right w:val="none" w:sz="0" w:space="0" w:color="auto"/>
          </w:divBdr>
        </w:div>
        <w:div w:id="833254182">
          <w:marLeft w:val="0"/>
          <w:marRight w:val="0"/>
          <w:marTop w:val="0"/>
          <w:marBottom w:val="0"/>
          <w:divBdr>
            <w:top w:val="none" w:sz="0" w:space="0" w:color="auto"/>
            <w:left w:val="none" w:sz="0" w:space="0" w:color="auto"/>
            <w:bottom w:val="none" w:sz="0" w:space="0" w:color="auto"/>
            <w:right w:val="none" w:sz="0" w:space="0" w:color="auto"/>
          </w:divBdr>
        </w:div>
        <w:div w:id="883256135">
          <w:marLeft w:val="0"/>
          <w:marRight w:val="0"/>
          <w:marTop w:val="0"/>
          <w:marBottom w:val="0"/>
          <w:divBdr>
            <w:top w:val="none" w:sz="0" w:space="0" w:color="auto"/>
            <w:left w:val="none" w:sz="0" w:space="0" w:color="auto"/>
            <w:bottom w:val="none" w:sz="0" w:space="0" w:color="auto"/>
            <w:right w:val="none" w:sz="0" w:space="0" w:color="auto"/>
          </w:divBdr>
        </w:div>
        <w:div w:id="1060980191">
          <w:marLeft w:val="0"/>
          <w:marRight w:val="0"/>
          <w:marTop w:val="0"/>
          <w:marBottom w:val="0"/>
          <w:divBdr>
            <w:top w:val="none" w:sz="0" w:space="0" w:color="auto"/>
            <w:left w:val="none" w:sz="0" w:space="0" w:color="auto"/>
            <w:bottom w:val="none" w:sz="0" w:space="0" w:color="auto"/>
            <w:right w:val="none" w:sz="0" w:space="0" w:color="auto"/>
          </w:divBdr>
        </w:div>
        <w:div w:id="1071851077">
          <w:marLeft w:val="0"/>
          <w:marRight w:val="0"/>
          <w:marTop w:val="0"/>
          <w:marBottom w:val="0"/>
          <w:divBdr>
            <w:top w:val="none" w:sz="0" w:space="0" w:color="auto"/>
            <w:left w:val="none" w:sz="0" w:space="0" w:color="auto"/>
            <w:bottom w:val="none" w:sz="0" w:space="0" w:color="auto"/>
            <w:right w:val="none" w:sz="0" w:space="0" w:color="auto"/>
          </w:divBdr>
        </w:div>
        <w:div w:id="1186671401">
          <w:marLeft w:val="0"/>
          <w:marRight w:val="0"/>
          <w:marTop w:val="0"/>
          <w:marBottom w:val="0"/>
          <w:divBdr>
            <w:top w:val="none" w:sz="0" w:space="0" w:color="auto"/>
            <w:left w:val="none" w:sz="0" w:space="0" w:color="auto"/>
            <w:bottom w:val="none" w:sz="0" w:space="0" w:color="auto"/>
            <w:right w:val="none" w:sz="0" w:space="0" w:color="auto"/>
          </w:divBdr>
        </w:div>
        <w:div w:id="1391267113">
          <w:marLeft w:val="0"/>
          <w:marRight w:val="0"/>
          <w:marTop w:val="0"/>
          <w:marBottom w:val="0"/>
          <w:divBdr>
            <w:top w:val="none" w:sz="0" w:space="0" w:color="auto"/>
            <w:left w:val="none" w:sz="0" w:space="0" w:color="auto"/>
            <w:bottom w:val="none" w:sz="0" w:space="0" w:color="auto"/>
            <w:right w:val="none" w:sz="0" w:space="0" w:color="auto"/>
          </w:divBdr>
        </w:div>
        <w:div w:id="1463959184">
          <w:marLeft w:val="0"/>
          <w:marRight w:val="0"/>
          <w:marTop w:val="0"/>
          <w:marBottom w:val="0"/>
          <w:divBdr>
            <w:top w:val="none" w:sz="0" w:space="0" w:color="auto"/>
            <w:left w:val="none" w:sz="0" w:space="0" w:color="auto"/>
            <w:bottom w:val="none" w:sz="0" w:space="0" w:color="auto"/>
            <w:right w:val="none" w:sz="0" w:space="0" w:color="auto"/>
          </w:divBdr>
        </w:div>
        <w:div w:id="1498154440">
          <w:marLeft w:val="0"/>
          <w:marRight w:val="0"/>
          <w:marTop w:val="0"/>
          <w:marBottom w:val="0"/>
          <w:divBdr>
            <w:top w:val="none" w:sz="0" w:space="0" w:color="auto"/>
            <w:left w:val="none" w:sz="0" w:space="0" w:color="auto"/>
            <w:bottom w:val="none" w:sz="0" w:space="0" w:color="auto"/>
            <w:right w:val="none" w:sz="0" w:space="0" w:color="auto"/>
          </w:divBdr>
        </w:div>
        <w:div w:id="1622027489">
          <w:marLeft w:val="0"/>
          <w:marRight w:val="0"/>
          <w:marTop w:val="0"/>
          <w:marBottom w:val="0"/>
          <w:divBdr>
            <w:top w:val="none" w:sz="0" w:space="0" w:color="auto"/>
            <w:left w:val="none" w:sz="0" w:space="0" w:color="auto"/>
            <w:bottom w:val="none" w:sz="0" w:space="0" w:color="auto"/>
            <w:right w:val="none" w:sz="0" w:space="0" w:color="auto"/>
          </w:divBdr>
        </w:div>
        <w:div w:id="1682048649">
          <w:marLeft w:val="0"/>
          <w:marRight w:val="0"/>
          <w:marTop w:val="0"/>
          <w:marBottom w:val="0"/>
          <w:divBdr>
            <w:top w:val="none" w:sz="0" w:space="0" w:color="auto"/>
            <w:left w:val="none" w:sz="0" w:space="0" w:color="auto"/>
            <w:bottom w:val="none" w:sz="0" w:space="0" w:color="auto"/>
            <w:right w:val="none" w:sz="0" w:space="0" w:color="auto"/>
          </w:divBdr>
        </w:div>
        <w:div w:id="1774400941">
          <w:marLeft w:val="0"/>
          <w:marRight w:val="0"/>
          <w:marTop w:val="0"/>
          <w:marBottom w:val="0"/>
          <w:divBdr>
            <w:top w:val="none" w:sz="0" w:space="0" w:color="auto"/>
            <w:left w:val="none" w:sz="0" w:space="0" w:color="auto"/>
            <w:bottom w:val="none" w:sz="0" w:space="0" w:color="auto"/>
            <w:right w:val="none" w:sz="0" w:space="0" w:color="auto"/>
          </w:divBdr>
        </w:div>
        <w:div w:id="1941986007">
          <w:marLeft w:val="0"/>
          <w:marRight w:val="0"/>
          <w:marTop w:val="0"/>
          <w:marBottom w:val="0"/>
          <w:divBdr>
            <w:top w:val="none" w:sz="0" w:space="0" w:color="auto"/>
            <w:left w:val="none" w:sz="0" w:space="0" w:color="auto"/>
            <w:bottom w:val="none" w:sz="0" w:space="0" w:color="auto"/>
            <w:right w:val="none" w:sz="0" w:space="0" w:color="auto"/>
          </w:divBdr>
        </w:div>
      </w:divsChild>
    </w:div>
    <w:div w:id="209971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acortimis.ro" TargetMode="External"/><Relationship Id="rId18" Type="http://schemas.openxmlformats.org/officeDocument/2006/relationships/hyperlink" Target="https://tools.pdf24.org/ro/crea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r@acortimis.ro" TargetMode="External"/><Relationship Id="rId10" Type="http://schemas.openxmlformats.org/officeDocument/2006/relationships/image" Target="media/image3.jpeg"/><Relationship Id="rId19" Type="http://schemas.openxmlformats.org/officeDocument/2006/relationships/hyperlink" Target="https://helpx.adobe.com/ro/using/digital-id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bil@acortimis.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i2tknjxgq/guytsnztgm/act?pid=73186116&amp;d=25-01-2015" TargetMode="External"/><Relationship Id="rId2" Type="http://schemas.openxmlformats.org/officeDocument/2006/relationships/hyperlink" Target="https://lege5.ro/App/Document/gi2tknjxgq/codul-muncii-din-2003?pid=56617997&amp;d=2022-06-13" TargetMode="External"/><Relationship Id="rId1" Type="http://schemas.openxmlformats.org/officeDocument/2006/relationships/hyperlink" Target="https://lege5.ro/App/Document/gi2tknjxgq/codul-muncii-din-2003?pid=56617974&amp;d=2022-0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02E4-BF4B-4DEC-88F4-8A01BD23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7770</Words>
  <Characters>44292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ROMÂNIA</vt:lpstr>
    </vt:vector>
  </TitlesOfParts>
  <Company/>
  <LinksUpToDate>false</LinksUpToDate>
  <CharactersWithSpaces>51959</CharactersWithSpaces>
  <SharedDoc>false</SharedDoc>
  <HLinks>
    <vt:vector size="66" baseType="variant">
      <vt:variant>
        <vt:i4>2687055</vt:i4>
      </vt:variant>
      <vt:variant>
        <vt:i4>30</vt:i4>
      </vt:variant>
      <vt:variant>
        <vt:i4>0</vt:i4>
      </vt:variant>
      <vt:variant>
        <vt:i4>5</vt:i4>
      </vt:variant>
      <vt:variant>
        <vt:lpwstr>http://static.anaf.ro/static/10/Anaf/Cod_fiscal_norme_2012.htm</vt:lpwstr>
      </vt:variant>
      <vt:variant>
        <vt:lpwstr>a283</vt:lpwstr>
      </vt:variant>
      <vt:variant>
        <vt:i4>2621519</vt:i4>
      </vt:variant>
      <vt:variant>
        <vt:i4>27</vt:i4>
      </vt:variant>
      <vt:variant>
        <vt:i4>0</vt:i4>
      </vt:variant>
      <vt:variant>
        <vt:i4>5</vt:i4>
      </vt:variant>
      <vt:variant>
        <vt:lpwstr>http://static.anaf.ro/static/10/Anaf/Cod_fiscal_norme_2012.htm</vt:lpwstr>
      </vt:variant>
      <vt:variant>
        <vt:lpwstr>a282</vt:lpwstr>
      </vt:variant>
      <vt:variant>
        <vt:i4>2687055</vt:i4>
      </vt:variant>
      <vt:variant>
        <vt:i4>24</vt:i4>
      </vt:variant>
      <vt:variant>
        <vt:i4>0</vt:i4>
      </vt:variant>
      <vt:variant>
        <vt:i4>5</vt:i4>
      </vt:variant>
      <vt:variant>
        <vt:lpwstr>http://static.anaf.ro/static/10/Anaf/Cod_fiscal_norme_2012.htm</vt:lpwstr>
      </vt:variant>
      <vt:variant>
        <vt:lpwstr>a283</vt:lpwstr>
      </vt:variant>
      <vt:variant>
        <vt:i4>2621519</vt:i4>
      </vt:variant>
      <vt:variant>
        <vt:i4>21</vt:i4>
      </vt:variant>
      <vt:variant>
        <vt:i4>0</vt:i4>
      </vt:variant>
      <vt:variant>
        <vt:i4>5</vt:i4>
      </vt:variant>
      <vt:variant>
        <vt:lpwstr>http://static.anaf.ro/static/10/Anaf/Cod_fiscal_norme_2012.htm</vt:lpwstr>
      </vt:variant>
      <vt:variant>
        <vt:lpwstr>a282</vt:lpwstr>
      </vt:variant>
      <vt:variant>
        <vt:i4>2687055</vt:i4>
      </vt:variant>
      <vt:variant>
        <vt:i4>18</vt:i4>
      </vt:variant>
      <vt:variant>
        <vt:i4>0</vt:i4>
      </vt:variant>
      <vt:variant>
        <vt:i4>5</vt:i4>
      </vt:variant>
      <vt:variant>
        <vt:lpwstr>http://static.anaf.ro/static/10/Anaf/Cod_fiscal_norme_2012.htm</vt:lpwstr>
      </vt:variant>
      <vt:variant>
        <vt:lpwstr>a283</vt:lpwstr>
      </vt:variant>
      <vt:variant>
        <vt:i4>2621519</vt:i4>
      </vt:variant>
      <vt:variant>
        <vt:i4>15</vt:i4>
      </vt:variant>
      <vt:variant>
        <vt:i4>0</vt:i4>
      </vt:variant>
      <vt:variant>
        <vt:i4>5</vt:i4>
      </vt:variant>
      <vt:variant>
        <vt:lpwstr>http://static.anaf.ro/static/10/Anaf/Cod_fiscal_norme_2012.htm</vt:lpwstr>
      </vt:variant>
      <vt:variant>
        <vt:lpwstr>a282</vt:lpwstr>
      </vt:variant>
      <vt:variant>
        <vt:i4>4718612</vt:i4>
      </vt:variant>
      <vt:variant>
        <vt:i4>12</vt:i4>
      </vt:variant>
      <vt:variant>
        <vt:i4>0</vt:i4>
      </vt:variant>
      <vt:variant>
        <vt:i4>5</vt:i4>
      </vt:variant>
      <vt:variant>
        <vt:lpwstr>lnk:ORU GUV 83 1999 0</vt:lpwstr>
      </vt:variant>
      <vt:variant>
        <vt:lpwstr/>
      </vt:variant>
      <vt:variant>
        <vt:i4>4522005</vt:i4>
      </vt:variant>
      <vt:variant>
        <vt:i4>9</vt:i4>
      </vt:variant>
      <vt:variant>
        <vt:i4>0</vt:i4>
      </vt:variant>
      <vt:variant>
        <vt:i4>5</vt:i4>
      </vt:variant>
      <vt:variant>
        <vt:lpwstr>lnk:ORU GUV 94 2000 0</vt:lpwstr>
      </vt:variant>
      <vt:variant>
        <vt:lpwstr/>
      </vt:variant>
      <vt:variant>
        <vt:i4>5308416</vt:i4>
      </vt:variant>
      <vt:variant>
        <vt:i4>6</vt:i4>
      </vt:variant>
      <vt:variant>
        <vt:i4>0</vt:i4>
      </vt:variant>
      <vt:variant>
        <vt:i4>5</vt:i4>
      </vt:variant>
      <vt:variant>
        <vt:lpwstr>lnk:LEG PRL 10 2001 0</vt:lpwstr>
      </vt:variant>
      <vt:variant>
        <vt:lpwstr/>
      </vt:variant>
      <vt:variant>
        <vt:i4>6422590</vt:i4>
      </vt:variant>
      <vt:variant>
        <vt:i4>3</vt:i4>
      </vt:variant>
      <vt:variant>
        <vt:i4>0</vt:i4>
      </vt:variant>
      <vt:variant>
        <vt:i4>5</vt:i4>
      </vt:variant>
      <vt:variant>
        <vt:lpwstr>lnk:LEG PRL 117 1999 0</vt:lpwstr>
      </vt:variant>
      <vt:variant>
        <vt:lpwstr/>
      </vt:variant>
      <vt:variant>
        <vt:i4>6881343</vt:i4>
      </vt:variant>
      <vt:variant>
        <vt:i4>0</vt:i4>
      </vt:variant>
      <vt:variant>
        <vt:i4>0</vt:i4>
      </vt:variant>
      <vt:variant>
        <vt:i4>5</vt:i4>
      </vt:variant>
      <vt:variant>
        <vt:lpwstr>lnk:LEG PRL 146 1997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Alin</dc:creator>
  <cp:keywords/>
  <dc:description/>
  <cp:lastModifiedBy>Alin Hildan</cp:lastModifiedBy>
  <cp:revision>8</cp:revision>
  <cp:lastPrinted>2022-06-28T06:19:00Z</cp:lastPrinted>
  <dcterms:created xsi:type="dcterms:W3CDTF">2022-06-23T10:18:00Z</dcterms:created>
  <dcterms:modified xsi:type="dcterms:W3CDTF">2022-06-28T06:20:00Z</dcterms:modified>
</cp:coreProperties>
</file>